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59" w:type="dxa"/>
        <w:tblBorders>
          <w:bottom w:val="single" w:sz="4" w:space="0" w:color="auto"/>
        </w:tblBorders>
        <w:tblLook w:val="01E0" w:firstRow="1" w:lastRow="1" w:firstColumn="1" w:lastColumn="1" w:noHBand="0" w:noVBand="0"/>
      </w:tblPr>
      <w:tblGrid>
        <w:gridCol w:w="500"/>
        <w:gridCol w:w="6852"/>
        <w:gridCol w:w="3030"/>
      </w:tblGrid>
      <w:tr w:rsidR="00A80767" w:rsidRPr="0094603B" w14:paraId="42A102B9" w14:textId="77777777" w:rsidTr="007C24AC">
        <w:trPr>
          <w:trHeight w:val="282"/>
        </w:trPr>
        <w:tc>
          <w:tcPr>
            <w:tcW w:w="500" w:type="dxa"/>
            <w:vMerge w:val="restart"/>
            <w:tcBorders>
              <w:bottom w:val="nil"/>
            </w:tcBorders>
            <w:textDirection w:val="btLr"/>
          </w:tcPr>
          <w:p w14:paraId="66B9484E" w14:textId="77777777" w:rsidR="00A80767" w:rsidRPr="00B24FC9" w:rsidRDefault="00A80767" w:rsidP="00C20E2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D17CB0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1FCACAE1" wp14:editId="41D5E21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835">
              <w:rPr>
                <w:rFonts w:cs="Tahoma"/>
                <w:b/>
                <w:bCs/>
                <w:color w:val="365F91" w:themeColor="accent1" w:themeShade="BF"/>
                <w:szCs w:val="22"/>
              </w:rPr>
              <w:t>World Meteorological Organization</w:t>
            </w:r>
          </w:p>
          <w:p w14:paraId="44D58F15" w14:textId="77777777" w:rsidR="00A80767" w:rsidRPr="00B24FC9" w:rsidRDefault="0074683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4FDEFF0E" w14:textId="77777777" w:rsidR="00A80767" w:rsidRPr="00B24FC9" w:rsidRDefault="0074683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3030" w:type="dxa"/>
          </w:tcPr>
          <w:p w14:paraId="38EBA18A" w14:textId="77777777" w:rsidR="00A80767" w:rsidRPr="00FA3986" w:rsidRDefault="0074683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6.1(6)</w:t>
            </w:r>
          </w:p>
        </w:tc>
      </w:tr>
      <w:tr w:rsidR="00A80767" w:rsidRPr="00B24FC9" w14:paraId="16854FEE" w14:textId="77777777" w:rsidTr="007C24AC">
        <w:trPr>
          <w:trHeight w:val="730"/>
        </w:trPr>
        <w:tc>
          <w:tcPr>
            <w:tcW w:w="500" w:type="dxa"/>
            <w:vMerge/>
            <w:tcBorders>
              <w:bottom w:val="nil"/>
            </w:tcBorders>
          </w:tcPr>
          <w:p w14:paraId="35F25A0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D73E0A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3030" w:type="dxa"/>
          </w:tcPr>
          <w:p w14:paraId="517E7661" w14:textId="1F3C841E" w:rsidR="00F441DF" w:rsidRDefault="00A80767" w:rsidP="00F441DF">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7C24AC">
              <w:rPr>
                <w:rFonts w:cs="Tahoma"/>
                <w:color w:val="365F91" w:themeColor="accent1" w:themeShade="BF"/>
                <w:szCs w:val="22"/>
              </w:rPr>
              <w:t>Chair</w:t>
            </w:r>
          </w:p>
          <w:p w14:paraId="7B904FE9" w14:textId="63E2D53E" w:rsidR="00A80767" w:rsidRPr="00B24FC9" w:rsidRDefault="00294BB9" w:rsidP="00F441DF">
            <w:pPr>
              <w:tabs>
                <w:tab w:val="clear" w:pos="1134"/>
              </w:tabs>
              <w:spacing w:before="120" w:after="60"/>
              <w:jc w:val="right"/>
              <w:rPr>
                <w:rFonts w:cs="Tahoma"/>
                <w:color w:val="365F91" w:themeColor="accent1" w:themeShade="BF"/>
                <w:szCs w:val="22"/>
              </w:rPr>
            </w:pPr>
            <w:r>
              <w:rPr>
                <w:rFonts w:cs="Tahoma"/>
                <w:color w:val="365F91" w:themeColor="accent1" w:themeShade="BF"/>
                <w:szCs w:val="22"/>
                <w:lang/>
              </w:rPr>
              <w:t>26</w:t>
            </w:r>
            <w:r w:rsidR="00746835">
              <w:rPr>
                <w:rFonts w:cs="Tahoma"/>
                <w:color w:val="365F91" w:themeColor="accent1" w:themeShade="BF"/>
                <w:szCs w:val="22"/>
              </w:rPr>
              <w:t>.</w:t>
            </w:r>
            <w:r w:rsidR="00BB4F92">
              <w:rPr>
                <w:rFonts w:cs="Tahoma"/>
                <w:color w:val="365F91" w:themeColor="accent1" w:themeShade="BF"/>
                <w:szCs w:val="22"/>
                <w:lang/>
              </w:rPr>
              <w:t>X</w:t>
            </w:r>
            <w:r w:rsidR="00746835">
              <w:rPr>
                <w:rFonts w:cs="Tahoma"/>
                <w:color w:val="365F91" w:themeColor="accent1" w:themeShade="BF"/>
                <w:szCs w:val="22"/>
              </w:rPr>
              <w:t>.2022</w:t>
            </w:r>
          </w:p>
          <w:p w14:paraId="6A569454" w14:textId="101B9EB1" w:rsidR="00A80767" w:rsidRPr="00B24FC9" w:rsidRDefault="008F5680" w:rsidP="00F441DF">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13582924" w14:textId="77777777" w:rsidR="00A80767" w:rsidRPr="00B24FC9" w:rsidRDefault="00746835" w:rsidP="00A80767">
      <w:pPr>
        <w:pStyle w:val="WMOBodyText"/>
        <w:ind w:left="2977" w:hanging="2977"/>
      </w:pPr>
      <w:r>
        <w:rPr>
          <w:b/>
          <w:bCs/>
        </w:rPr>
        <w:t>AGENDA ITEM 6:</w:t>
      </w:r>
      <w:r>
        <w:rPr>
          <w:b/>
          <w:bCs/>
        </w:rPr>
        <w:tab/>
        <w:t>TECHNICAL REGULATIONS AND OTHER TECHNICAL DECISIONS</w:t>
      </w:r>
    </w:p>
    <w:p w14:paraId="382F0F16" w14:textId="77777777" w:rsidR="00A80767" w:rsidRPr="00B24FC9" w:rsidRDefault="00746835" w:rsidP="00A80767">
      <w:pPr>
        <w:pStyle w:val="WMOBodyText"/>
        <w:ind w:left="2977" w:hanging="2977"/>
      </w:pPr>
      <w:r>
        <w:rPr>
          <w:b/>
          <w:bCs/>
        </w:rPr>
        <w:t>AGENDA ITEM 6.1:</w:t>
      </w:r>
      <w:r>
        <w:rPr>
          <w:b/>
          <w:bCs/>
        </w:rPr>
        <w:tab/>
        <w:t>Standing Committee on Earth Observing Systems and Monitoring Networks (SC ON)</w:t>
      </w:r>
    </w:p>
    <w:p w14:paraId="0062A400" w14:textId="77777777" w:rsidR="00A80767" w:rsidRDefault="00A43E58" w:rsidP="00A80767">
      <w:pPr>
        <w:pStyle w:val="Heading1"/>
      </w:pPr>
      <w:bookmarkStart w:id="0" w:name="_APPENDIX_A:_"/>
      <w:bookmarkEnd w:id="0"/>
      <w:r w:rsidRPr="00A43E58">
        <w:t>Process to nominate and implement a Pilot G</w:t>
      </w:r>
      <w:r>
        <w:t>COS Surface reference network (GSRN)</w:t>
      </w:r>
      <w:r w:rsidRPr="00A43E58">
        <w:t xml:space="preserve"> </w:t>
      </w:r>
    </w:p>
    <w:p w14:paraId="633A41C8" w14:textId="77777777" w:rsidR="00092CAE" w:rsidDel="00294BB9" w:rsidRDefault="00092CAE" w:rsidP="00092CAE">
      <w:pPr>
        <w:pStyle w:val="WMOBodyText"/>
        <w:rPr>
          <w:del w:id="1" w:author="Francoise Fol" w:date="2022-10-26T09:3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294BB9" w14:paraId="3E7A5C5C" w14:textId="77777777" w:rsidTr="00F441DF">
        <w:trPr>
          <w:jc w:val="center"/>
          <w:del w:id="2" w:author="Francoise Fol" w:date="2022-10-26T09:32:00Z"/>
        </w:trPr>
        <w:tc>
          <w:tcPr>
            <w:tcW w:w="5000" w:type="pct"/>
          </w:tcPr>
          <w:p w14:paraId="4CFA6ED2" w14:textId="77777777" w:rsidR="000731AA" w:rsidRPr="00F441DF" w:rsidDel="00294BB9" w:rsidRDefault="000731AA" w:rsidP="00F441DF">
            <w:pPr>
              <w:pStyle w:val="WMOBodyText"/>
              <w:spacing w:after="240"/>
              <w:jc w:val="center"/>
              <w:rPr>
                <w:del w:id="3" w:author="Francoise Fol" w:date="2022-10-26T09:32:00Z"/>
                <w:rFonts w:ascii="Verdana Bold" w:hAnsi="Verdana Bold" w:cstheme="minorHAnsi"/>
                <w:b/>
                <w:bCs/>
                <w:caps/>
              </w:rPr>
            </w:pPr>
            <w:del w:id="4" w:author="Francoise Fol" w:date="2022-10-26T09:32:00Z">
              <w:r w:rsidRPr="00DE48B4" w:rsidDel="00294BB9">
                <w:rPr>
                  <w:rFonts w:ascii="Verdana Bold" w:hAnsi="Verdana Bold" w:cstheme="minorHAnsi"/>
                  <w:b/>
                  <w:bCs/>
                  <w:caps/>
                </w:rPr>
                <w:delText>Summary</w:delText>
              </w:r>
            </w:del>
          </w:p>
        </w:tc>
      </w:tr>
      <w:tr w:rsidR="000731AA" w:rsidRPr="00DE48B4" w:rsidDel="00294BB9" w14:paraId="44358FAA" w14:textId="77777777" w:rsidTr="00F441DF">
        <w:trPr>
          <w:jc w:val="center"/>
          <w:del w:id="5" w:author="Francoise Fol" w:date="2022-10-26T09:32:00Z"/>
        </w:trPr>
        <w:tc>
          <w:tcPr>
            <w:tcW w:w="5000" w:type="pct"/>
          </w:tcPr>
          <w:p w14:paraId="773608BD" w14:textId="77777777" w:rsidR="000731AA" w:rsidDel="00294BB9" w:rsidRDefault="000731AA" w:rsidP="00795D3E">
            <w:pPr>
              <w:pStyle w:val="WMOBodyText"/>
              <w:spacing w:before="160"/>
              <w:jc w:val="left"/>
              <w:rPr>
                <w:del w:id="6" w:author="Francoise Fol" w:date="2022-10-26T09:32:00Z"/>
              </w:rPr>
            </w:pPr>
            <w:del w:id="7" w:author="Francoise Fol" w:date="2022-10-26T09:32:00Z">
              <w:r w:rsidRPr="000E67E2" w:rsidDel="00294BB9">
                <w:rPr>
                  <w:b/>
                  <w:bCs/>
                </w:rPr>
                <w:delText>Document presented by:</w:delText>
              </w:r>
              <w:r w:rsidDel="00294BB9">
                <w:delText xml:space="preserve"> </w:delText>
              </w:r>
              <w:r w:rsidR="00101B49" w:rsidDel="00294BB9">
                <w:delText xml:space="preserve">chairs of the </w:delText>
              </w:r>
              <w:r w:rsidR="000B145C" w:rsidDel="00294BB9">
                <w:delText xml:space="preserve">Task Team </w:delText>
              </w:r>
              <w:r w:rsidR="00101B49" w:rsidDel="00294BB9">
                <w:delText>GCOS Surface Reference Network (</w:delText>
              </w:r>
              <w:r w:rsidR="000B145C" w:rsidDel="00294BB9">
                <w:delText>TT-</w:delText>
              </w:r>
              <w:r w:rsidR="00101B49" w:rsidDel="00294BB9">
                <w:delText>GSRN</w:delText>
              </w:r>
              <w:r w:rsidR="009A2987" w:rsidDel="00294BB9">
                <w:delText xml:space="preserve">), Tilman Holfelder and Sarah Gallagher </w:delText>
              </w:r>
            </w:del>
          </w:p>
          <w:p w14:paraId="6EFA3A43" w14:textId="77777777" w:rsidR="000731AA" w:rsidRPr="009509EE" w:rsidDel="00294BB9" w:rsidRDefault="000731AA" w:rsidP="00795D3E">
            <w:pPr>
              <w:pStyle w:val="WMOBodyText"/>
              <w:spacing w:before="160"/>
              <w:jc w:val="left"/>
              <w:rPr>
                <w:del w:id="8" w:author="Francoise Fol" w:date="2022-10-26T09:32:00Z"/>
              </w:rPr>
            </w:pPr>
            <w:del w:id="9" w:author="Francoise Fol" w:date="2022-10-26T09:32:00Z">
              <w:r w:rsidRPr="00A35159" w:rsidDel="00294BB9">
                <w:rPr>
                  <w:b/>
                  <w:bCs/>
                </w:rPr>
                <w:delText xml:space="preserve">Strategic objective 2020–2023: </w:delText>
              </w:r>
              <w:r w:rsidR="003E1E21" w:rsidRPr="009509EE" w:rsidDel="00294BB9">
                <w:delText>2.1 and 2.2</w:delText>
              </w:r>
            </w:del>
          </w:p>
          <w:p w14:paraId="109A0312" w14:textId="77777777" w:rsidR="000731AA" w:rsidRPr="00861A29" w:rsidDel="00294BB9" w:rsidRDefault="000731AA" w:rsidP="00795D3E">
            <w:pPr>
              <w:pStyle w:val="WMOBodyText"/>
              <w:spacing w:before="160"/>
              <w:jc w:val="left"/>
              <w:rPr>
                <w:del w:id="10" w:author="Francoise Fol" w:date="2022-10-26T09:32:00Z"/>
                <w:lang/>
              </w:rPr>
            </w:pPr>
            <w:del w:id="11" w:author="Francoise Fol" w:date="2022-10-26T09:32:00Z">
              <w:r w:rsidRPr="000E67E2" w:rsidDel="00294BB9">
                <w:rPr>
                  <w:b/>
                  <w:bCs/>
                </w:rPr>
                <w:delText>Financial and administrative implications:</w:delText>
              </w:r>
              <w:r w:rsidDel="00294BB9">
                <w:delText xml:space="preserve"> </w:delText>
              </w:r>
              <w:r w:rsidR="000E5AD4" w:rsidRPr="000E5AD4" w:rsidDel="00294BB9">
                <w:delText>It is within the parameters of the Strategic and Operational Plans 2020–2023, and will be reflected in the Strategic and Operational Plans 2024–2027.</w:delText>
              </w:r>
            </w:del>
          </w:p>
          <w:p w14:paraId="7F747E36" w14:textId="77777777" w:rsidR="000731AA" w:rsidDel="00294BB9" w:rsidRDefault="000731AA" w:rsidP="00795D3E">
            <w:pPr>
              <w:pStyle w:val="WMOBodyText"/>
              <w:spacing w:before="160"/>
              <w:jc w:val="left"/>
              <w:rPr>
                <w:del w:id="12" w:author="Francoise Fol" w:date="2022-10-26T09:32:00Z"/>
              </w:rPr>
            </w:pPr>
            <w:del w:id="13" w:author="Francoise Fol" w:date="2022-10-26T09:32:00Z">
              <w:r w:rsidRPr="000E67E2" w:rsidDel="00294BB9">
                <w:rPr>
                  <w:b/>
                  <w:bCs/>
                </w:rPr>
                <w:delText>Key implementers:</w:delText>
              </w:r>
              <w:r w:rsidDel="00294BB9">
                <w:delText xml:space="preserve"> </w:delText>
              </w:r>
              <w:r w:rsidR="00FE1825" w:rsidDel="00294BB9">
                <w:delText>INFCOM</w:delText>
              </w:r>
            </w:del>
          </w:p>
          <w:p w14:paraId="331AD20F" w14:textId="77777777" w:rsidR="000731AA" w:rsidDel="00294BB9" w:rsidRDefault="000731AA" w:rsidP="00795D3E">
            <w:pPr>
              <w:pStyle w:val="WMOBodyText"/>
              <w:spacing w:before="160"/>
              <w:jc w:val="left"/>
              <w:rPr>
                <w:del w:id="14" w:author="Francoise Fol" w:date="2022-10-26T09:32:00Z"/>
              </w:rPr>
            </w:pPr>
            <w:del w:id="15" w:author="Francoise Fol" w:date="2022-10-26T09:32:00Z">
              <w:r w:rsidRPr="000E67E2" w:rsidDel="00294BB9">
                <w:rPr>
                  <w:b/>
                  <w:bCs/>
                </w:rPr>
                <w:delText>Time</w:delText>
              </w:r>
              <w:r w:rsidR="00F441DF" w:rsidDel="00294BB9">
                <w:rPr>
                  <w:b/>
                  <w:bCs/>
                </w:rPr>
                <w:delText xml:space="preserve"> </w:delText>
              </w:r>
              <w:r w:rsidRPr="000E67E2" w:rsidDel="00294BB9">
                <w:rPr>
                  <w:b/>
                  <w:bCs/>
                </w:rPr>
                <w:delText>frame:</w:delText>
              </w:r>
              <w:r w:rsidDel="00294BB9">
                <w:delText xml:space="preserve"> </w:delText>
              </w:r>
              <w:r w:rsidR="00723D3F" w:rsidDel="00294BB9">
                <w:delText>2023</w:delText>
              </w:r>
              <w:r w:rsidR="00AB4012" w:rsidRPr="000E5AD4" w:rsidDel="00294BB9">
                <w:delText>–</w:delText>
              </w:r>
              <w:r w:rsidR="00723D3F" w:rsidDel="00294BB9">
                <w:delText xml:space="preserve">2027 </w:delText>
              </w:r>
            </w:del>
          </w:p>
          <w:p w14:paraId="26F9476B" w14:textId="77777777" w:rsidR="000731AA" w:rsidRPr="00DE48B4" w:rsidDel="00294BB9" w:rsidRDefault="000731AA" w:rsidP="0031532B">
            <w:pPr>
              <w:pStyle w:val="WMOBodyText"/>
              <w:spacing w:before="160"/>
              <w:jc w:val="left"/>
              <w:rPr>
                <w:del w:id="16" w:author="Francoise Fol" w:date="2022-10-26T09:32:00Z"/>
              </w:rPr>
            </w:pPr>
            <w:del w:id="17" w:author="Francoise Fol" w:date="2022-10-26T09:32:00Z">
              <w:r w:rsidRPr="76E14F55" w:rsidDel="00294BB9">
                <w:rPr>
                  <w:b/>
                  <w:bCs/>
                </w:rPr>
                <w:delText>Action expected:</w:delText>
              </w:r>
              <w:r w:rsidDel="00294BB9">
                <w:delText xml:space="preserve"> </w:delText>
              </w:r>
              <w:r w:rsidR="0F6AFED2" w:rsidDel="00294BB9">
                <w:delText>R</w:delText>
              </w:r>
              <w:r w:rsidR="00723D3F" w:rsidDel="00294BB9">
                <w:delText xml:space="preserve">eview </w:delText>
              </w:r>
              <w:r w:rsidR="0031532B" w:rsidDel="00294BB9">
                <w:delText xml:space="preserve">and adopt the proposed draft decision </w:delText>
              </w:r>
            </w:del>
          </w:p>
        </w:tc>
      </w:tr>
    </w:tbl>
    <w:p w14:paraId="55D544A6" w14:textId="77777777" w:rsidR="00092CAE" w:rsidDel="00294BB9" w:rsidRDefault="00092CAE">
      <w:pPr>
        <w:tabs>
          <w:tab w:val="clear" w:pos="1134"/>
        </w:tabs>
        <w:jc w:val="left"/>
        <w:rPr>
          <w:del w:id="18" w:author="Francoise Fol" w:date="2022-10-26T09:32:00Z"/>
        </w:rPr>
      </w:pPr>
    </w:p>
    <w:p w14:paraId="71B7709D" w14:textId="77777777" w:rsidR="00331964" w:rsidDel="00294BB9" w:rsidRDefault="00331964">
      <w:pPr>
        <w:tabs>
          <w:tab w:val="clear" w:pos="1134"/>
        </w:tabs>
        <w:jc w:val="left"/>
        <w:rPr>
          <w:del w:id="19" w:author="Francoise Fol" w:date="2022-10-26T09:32:00Z"/>
          <w:rFonts w:eastAsia="Verdana" w:cs="Verdana"/>
          <w:lang w:eastAsia="zh-TW"/>
        </w:rPr>
      </w:pPr>
      <w:del w:id="20" w:author="Francoise Fol" w:date="2022-10-26T09:32:00Z">
        <w:r w:rsidDel="00294BB9">
          <w:br w:type="page"/>
        </w:r>
      </w:del>
    </w:p>
    <w:p w14:paraId="25682ED9" w14:textId="77777777" w:rsidR="0037222D" w:rsidRDefault="0037222D" w:rsidP="0037222D">
      <w:pPr>
        <w:pStyle w:val="Heading1"/>
      </w:pPr>
      <w:r>
        <w:lastRenderedPageBreak/>
        <w:t>DRAFT DECISION</w:t>
      </w:r>
    </w:p>
    <w:p w14:paraId="28D9FF65" w14:textId="77777777" w:rsidR="0037222D" w:rsidRDefault="0037222D" w:rsidP="0037222D">
      <w:pPr>
        <w:pStyle w:val="Heading2"/>
      </w:pPr>
      <w:r>
        <w:t xml:space="preserve">Draft Decision </w:t>
      </w:r>
      <w:r w:rsidR="00746835">
        <w:t>6.1(6)</w:t>
      </w:r>
      <w:r w:rsidRPr="00B24FC9">
        <w:t xml:space="preserve">/1 </w:t>
      </w:r>
      <w:r w:rsidR="00746835">
        <w:t>(INFCOM-2)</w:t>
      </w:r>
    </w:p>
    <w:p w14:paraId="4E2780E2" w14:textId="77777777" w:rsidR="0037222D" w:rsidRDefault="0036149B" w:rsidP="0037222D">
      <w:pPr>
        <w:pStyle w:val="Heading3"/>
      </w:pPr>
      <w:r w:rsidRPr="0036149B">
        <w:rPr>
          <w:color w:val="000000"/>
        </w:rPr>
        <w:t>Process to nominate and implement a Pilot GSRN</w:t>
      </w:r>
    </w:p>
    <w:p w14:paraId="5C884AF9" w14:textId="77777777" w:rsidR="00CF7ECD" w:rsidRDefault="0037222D" w:rsidP="0037222D">
      <w:pPr>
        <w:pStyle w:val="WMOBodyText"/>
        <w:rPr>
          <w:b/>
          <w:bCs/>
        </w:rPr>
      </w:pPr>
      <w:r>
        <w:rPr>
          <w:b/>
          <w:bCs/>
        </w:rPr>
        <w:t xml:space="preserve">The </w:t>
      </w:r>
      <w:r w:rsidR="00746835">
        <w:rPr>
          <w:b/>
          <w:bCs/>
        </w:rPr>
        <w:t>Commission for Observation, Infrastructure and Information Systems</w:t>
      </w:r>
      <w:r w:rsidR="003857F1">
        <w:rPr>
          <w:b/>
          <w:bCs/>
        </w:rPr>
        <w:t xml:space="preserve">, </w:t>
      </w:r>
    </w:p>
    <w:p w14:paraId="73B1095F" w14:textId="77777777" w:rsidR="00CF7ECD" w:rsidRDefault="00204735" w:rsidP="0037222D">
      <w:pPr>
        <w:pStyle w:val="WMOBodyText"/>
      </w:pPr>
      <w:r w:rsidRPr="00204735">
        <w:rPr>
          <w:b/>
          <w:bCs/>
        </w:rPr>
        <w:t xml:space="preserve">Recalling </w:t>
      </w:r>
      <w:bookmarkStart w:id="21" w:name="_Hlk110332280"/>
      <w:r w:rsidR="002D31C2">
        <w:fldChar w:fldCharType="begin"/>
      </w:r>
      <w:r w:rsidR="002D31C2">
        <w:instrText xml:space="preserve"> HYPERLINK "https://library.wmo.int/doc_num.php?explnum_id=11197/" \l "page=176" </w:instrText>
      </w:r>
      <w:r w:rsidR="002D31C2">
        <w:fldChar w:fldCharType="separate"/>
      </w:r>
      <w:r w:rsidRPr="002D31C2">
        <w:rPr>
          <w:rStyle w:val="Hyperlink"/>
        </w:rPr>
        <w:t>Decision 5 (INFCOM-1)</w:t>
      </w:r>
      <w:r w:rsidR="002D31C2">
        <w:fldChar w:fldCharType="end"/>
      </w:r>
      <w:r w:rsidRPr="00204735">
        <w:t xml:space="preserve"> </w:t>
      </w:r>
      <w:bookmarkEnd w:id="21"/>
      <w:r w:rsidRPr="00204735">
        <w:t>- Development of a draft implementation plan for the GCOS Surface Reference Network</w:t>
      </w:r>
      <w:r>
        <w:t>,</w:t>
      </w:r>
    </w:p>
    <w:p w14:paraId="69C17653" w14:textId="77777777" w:rsidR="00204735" w:rsidRDefault="002F2258" w:rsidP="0037222D">
      <w:pPr>
        <w:pStyle w:val="WMOBodyText"/>
        <w:rPr>
          <w:b/>
          <w:bCs/>
        </w:rPr>
      </w:pPr>
      <w:r>
        <w:rPr>
          <w:b/>
          <w:bCs/>
        </w:rPr>
        <w:t>Noting</w:t>
      </w:r>
      <w:r w:rsidR="00240CB9">
        <w:rPr>
          <w:b/>
          <w:bCs/>
        </w:rPr>
        <w:t xml:space="preserve"> </w:t>
      </w:r>
      <w:r w:rsidR="00AD1B44" w:rsidRPr="00730B69">
        <w:t>the essential role of high-quality reference measurements to be part of a tiered network approach</w:t>
      </w:r>
      <w:r w:rsidR="002D2F92">
        <w:t xml:space="preserve"> (GCOS-226)</w:t>
      </w:r>
      <w:r w:rsidR="00084668">
        <w:t>,</w:t>
      </w:r>
    </w:p>
    <w:p w14:paraId="3DE52EE3" w14:textId="77777777" w:rsidR="00AD1B44" w:rsidRDefault="00ED6B3A" w:rsidP="0037222D">
      <w:pPr>
        <w:pStyle w:val="WMOBodyText"/>
        <w:rPr>
          <w:b/>
          <w:bCs/>
        </w:rPr>
      </w:pPr>
      <w:r w:rsidRPr="00ED6B3A">
        <w:rPr>
          <w:b/>
          <w:bCs/>
        </w:rPr>
        <w:t xml:space="preserve">Noting </w:t>
      </w:r>
      <w:r w:rsidRPr="00F936D4">
        <w:t xml:space="preserve">that </w:t>
      </w:r>
      <w:r w:rsidR="009813F6">
        <w:t xml:space="preserve">the </w:t>
      </w:r>
      <w:r w:rsidRPr="00F936D4">
        <w:t xml:space="preserve">China Meteorological Administration (CMA) has been nominated </w:t>
      </w:r>
      <w:r w:rsidR="009813F6">
        <w:t xml:space="preserve">as </w:t>
      </w:r>
      <w:r w:rsidRPr="00F936D4">
        <w:t>the GSRN Lead Centre for GSRN and will be responsible for an important part of the implementation and operation of the GSRN,</w:t>
      </w:r>
    </w:p>
    <w:p w14:paraId="1C44810D" w14:textId="77777777" w:rsidR="00CF7ECD" w:rsidRDefault="004C5AF9" w:rsidP="0037222D">
      <w:pPr>
        <w:pStyle w:val="WMOBodyText"/>
        <w:rPr>
          <w:b/>
          <w:bCs/>
        </w:rPr>
      </w:pPr>
      <w:r w:rsidRPr="004C5AF9">
        <w:rPr>
          <w:b/>
          <w:bCs/>
        </w:rPr>
        <w:t xml:space="preserve">Having examined </w:t>
      </w:r>
      <w:r w:rsidRPr="00F936D4">
        <w:t xml:space="preserve">the TT-GSRN approved draft document provided in the </w:t>
      </w:r>
      <w:r w:rsidR="009813F6">
        <w:t>a</w:t>
      </w:r>
      <w:r w:rsidRPr="00F936D4">
        <w:t xml:space="preserve">nnex to this </w:t>
      </w:r>
      <w:r w:rsidR="00F936D4">
        <w:t>decision</w:t>
      </w:r>
      <w:r w:rsidRPr="00F936D4">
        <w:t xml:space="preserve"> describing the implementation and station nomination process for a pilot GSRN and the requirements for the pilot GSRN stations,</w:t>
      </w:r>
    </w:p>
    <w:p w14:paraId="0B178740" w14:textId="77777777" w:rsidR="004C5AF9" w:rsidRDefault="004C5AF9" w:rsidP="004C5AF9">
      <w:pPr>
        <w:pStyle w:val="WMOBodyText"/>
      </w:pPr>
      <w:r>
        <w:rPr>
          <w:b/>
          <w:bCs/>
        </w:rPr>
        <w:t>D</w:t>
      </w:r>
      <w:r w:rsidR="0037222D">
        <w:rPr>
          <w:b/>
          <w:bCs/>
        </w:rPr>
        <w:t>ecides</w:t>
      </w:r>
      <w:r>
        <w:t>:</w:t>
      </w:r>
    </w:p>
    <w:p w14:paraId="20AC4638" w14:textId="77777777" w:rsidR="00A8361F" w:rsidRDefault="008F5680" w:rsidP="008F5680">
      <w:pPr>
        <w:pStyle w:val="WMOBodyText"/>
        <w:ind w:left="851" w:hanging="851"/>
      </w:pPr>
      <w:r>
        <w:t>(1)</w:t>
      </w:r>
      <w:r>
        <w:tab/>
      </w:r>
      <w:r w:rsidR="002D31C2">
        <w:rPr>
          <w:lang/>
        </w:rPr>
        <w:t>To</w:t>
      </w:r>
      <w:r w:rsidR="00A8361F">
        <w:t xml:space="preserve"> e</w:t>
      </w:r>
      <w:r w:rsidR="00A8361F" w:rsidRPr="00A8361F">
        <w:t xml:space="preserve">ndorse the implementation plan for a Pilot GCOS Surface Reference Network Pilot, as provided in the </w:t>
      </w:r>
      <w:r w:rsidR="004C114B">
        <w:t>a</w:t>
      </w:r>
      <w:r w:rsidR="00A8361F" w:rsidRPr="00A8361F">
        <w:t>nnex to the present decision</w:t>
      </w:r>
      <w:r w:rsidR="005117D8">
        <w:t>;</w:t>
      </w:r>
    </w:p>
    <w:p w14:paraId="0C0E8D04" w14:textId="77777777" w:rsidR="00DC1F54" w:rsidRPr="00615741" w:rsidRDefault="008F5680" w:rsidP="008F5680">
      <w:pPr>
        <w:pStyle w:val="WMOBodyText"/>
        <w:ind w:left="851" w:hanging="851"/>
      </w:pPr>
      <w:r w:rsidRPr="00615741">
        <w:t>(2)</w:t>
      </w:r>
      <w:r w:rsidRPr="00615741">
        <w:tab/>
      </w:r>
      <w:r w:rsidR="002D31C2">
        <w:rPr>
          <w:lang/>
        </w:rPr>
        <w:t>To</w:t>
      </w:r>
      <w:r w:rsidR="003A2E67" w:rsidRPr="00615741">
        <w:t xml:space="preserve"> </w:t>
      </w:r>
      <w:r w:rsidR="005117D8" w:rsidRPr="00615741">
        <w:t xml:space="preserve">request </w:t>
      </w:r>
      <w:r w:rsidR="00DC1F54" w:rsidRPr="00615741">
        <w:t>the Secretary-General to issue a call to WMO Members to nominate stations for the pilot GSRN</w:t>
      </w:r>
      <w:r w:rsidR="005117D8" w:rsidRPr="00615741">
        <w:t>;</w:t>
      </w:r>
    </w:p>
    <w:p w14:paraId="25448E8C" w14:textId="77777777" w:rsidR="00DC1F54" w:rsidRPr="00615741" w:rsidRDefault="008F5680" w:rsidP="008F5680">
      <w:pPr>
        <w:pStyle w:val="WMOBodyText"/>
        <w:ind w:left="851" w:hanging="851"/>
      </w:pPr>
      <w:r w:rsidRPr="00615741">
        <w:t>(3)</w:t>
      </w:r>
      <w:r w:rsidRPr="00615741">
        <w:tab/>
      </w:r>
      <w:r w:rsidR="002D31C2">
        <w:rPr>
          <w:lang/>
        </w:rPr>
        <w:t>To</w:t>
      </w:r>
      <w:r w:rsidR="005117D8" w:rsidRPr="00615741">
        <w:t xml:space="preserve"> u</w:t>
      </w:r>
      <w:r w:rsidR="00DC1F54" w:rsidRPr="00615741">
        <w:t xml:space="preserve">rge Members to consider nominating stations </w:t>
      </w:r>
      <w:r w:rsidR="00E3554A">
        <w:t>with</w:t>
      </w:r>
      <w:r w:rsidR="00DC1F54" w:rsidRPr="00615741">
        <w:t xml:space="preserve"> reference measurements to be part of the pilot GSRN</w:t>
      </w:r>
      <w:r w:rsidR="005117D8" w:rsidRPr="00615741">
        <w:t>;</w:t>
      </w:r>
    </w:p>
    <w:p w14:paraId="521D5E42" w14:textId="77777777" w:rsidR="00B01074" w:rsidRPr="00615741" w:rsidRDefault="008F5680" w:rsidP="008F5680">
      <w:pPr>
        <w:pStyle w:val="WMOBodyText"/>
        <w:ind w:left="851" w:hanging="851"/>
      </w:pPr>
      <w:r w:rsidRPr="00615741">
        <w:t>(4)</w:t>
      </w:r>
      <w:r w:rsidRPr="00615741">
        <w:tab/>
      </w:r>
      <w:r w:rsidR="002D31C2">
        <w:rPr>
          <w:lang/>
        </w:rPr>
        <w:t>To</w:t>
      </w:r>
      <w:r w:rsidR="005117D8" w:rsidRPr="00615741">
        <w:t xml:space="preserve"> r</w:t>
      </w:r>
      <w:r w:rsidR="00DC1F54" w:rsidRPr="00615741">
        <w:t xml:space="preserve">equest the GSRN Lead Centre and the GCOS Secretariat in consultation with the TT-GSRN to manage the process of establishing a pilot GSRN Pilot as specified in the document in the </w:t>
      </w:r>
      <w:r w:rsidR="004C114B">
        <w:t>a</w:t>
      </w:r>
      <w:r w:rsidR="00DC1F54" w:rsidRPr="00615741">
        <w:t xml:space="preserve">nnex to this </w:t>
      </w:r>
      <w:r w:rsidR="008C698D">
        <w:t>decision</w:t>
      </w:r>
      <w:r w:rsidR="00DC1F54" w:rsidRPr="00615741">
        <w:t>.</w:t>
      </w:r>
    </w:p>
    <w:p w14:paraId="4BB5FC2B" w14:textId="77777777" w:rsidR="0037222D" w:rsidRDefault="0037222D" w:rsidP="0037222D">
      <w:pPr>
        <w:pStyle w:val="WMOBodyText"/>
      </w:pPr>
      <w:r>
        <w:t>_______</w:t>
      </w:r>
    </w:p>
    <w:p w14:paraId="1F97D092" w14:textId="77777777" w:rsidR="0078158F" w:rsidRDefault="0037222D" w:rsidP="0037222D">
      <w:pPr>
        <w:pStyle w:val="WMOBodyText"/>
      </w:pPr>
      <w:r>
        <w:t>Decision justification:</w:t>
      </w:r>
      <w:r>
        <w:tab/>
      </w:r>
      <w:r w:rsidR="001959F1">
        <w:t>R</w:t>
      </w:r>
      <w:r w:rsidR="00201305">
        <w:t xml:space="preserve">ecommendation from </w:t>
      </w:r>
      <w:r w:rsidR="659871F6">
        <w:t>the TT</w:t>
      </w:r>
      <w:r w:rsidR="00C154F8">
        <w:t>-</w:t>
      </w:r>
      <w:r w:rsidR="00185738">
        <w:t>GSRN</w:t>
      </w:r>
      <w:r w:rsidR="00940244">
        <w:t xml:space="preserve"> to nominate a pilot GSRN</w:t>
      </w:r>
      <w:r w:rsidR="004A4CFC">
        <w:t xml:space="preserve">, </w:t>
      </w:r>
      <w:r w:rsidR="007461E0">
        <w:t xml:space="preserve">as approved by SC-ON and GCOS Steering Committee, </w:t>
      </w:r>
      <w:r w:rsidR="00940244">
        <w:t xml:space="preserve">in response to </w:t>
      </w:r>
      <w:hyperlink r:id="rId12" w:anchor="page=176" w:history="1">
        <w:r w:rsidR="00940244" w:rsidRPr="00861A29">
          <w:rPr>
            <w:rStyle w:val="Hyperlink"/>
          </w:rPr>
          <w:t>Decision 5 (INFCOM-1)</w:t>
        </w:r>
      </w:hyperlink>
      <w:r w:rsidR="00080B9F">
        <w:t>.</w:t>
      </w:r>
    </w:p>
    <w:p w14:paraId="1E292770" w14:textId="77777777" w:rsidR="0037222D" w:rsidRDefault="0037222D" w:rsidP="0037222D">
      <w:pPr>
        <w:pStyle w:val="Heading2"/>
        <w:pageBreakBefore/>
      </w:pPr>
      <w:r>
        <w:lastRenderedPageBreak/>
        <w:t xml:space="preserve">Annex to draft Decision </w:t>
      </w:r>
      <w:r w:rsidR="00746835">
        <w:t>6.1(6)</w:t>
      </w:r>
      <w:r w:rsidRPr="00B24FC9">
        <w:t xml:space="preserve">/1 </w:t>
      </w:r>
      <w:r w:rsidR="00746835">
        <w:t>(INFCOM-2)</w:t>
      </w:r>
    </w:p>
    <w:p w14:paraId="2BDAC895" w14:textId="77777777" w:rsidR="00A71AD5" w:rsidRDefault="00A71AD5" w:rsidP="00820411">
      <w:pPr>
        <w:pStyle w:val="Heading2"/>
        <w:spacing w:before="120" w:after="120"/>
      </w:pPr>
      <w:r>
        <w:t>Task Team – GCOS Surface Reference Network (TT-GSRN)</w:t>
      </w:r>
    </w:p>
    <w:p w14:paraId="034DCE41" w14:textId="77777777" w:rsidR="00A71AD5" w:rsidRDefault="00A71AD5" w:rsidP="00820411">
      <w:pPr>
        <w:pStyle w:val="Heading2"/>
        <w:spacing w:before="120" w:after="120"/>
      </w:pPr>
      <w:r>
        <w:t>Implementation of a Pilot Network</w:t>
      </w:r>
    </w:p>
    <w:p w14:paraId="5AEE4A16" w14:textId="77777777" w:rsidR="00A71AD5" w:rsidRDefault="00A71AD5" w:rsidP="00820411">
      <w:pPr>
        <w:pStyle w:val="Heading2"/>
        <w:spacing w:before="120" w:after="120"/>
      </w:pPr>
      <w:r>
        <w:t>Requirements and Station Nomination</w:t>
      </w:r>
    </w:p>
    <w:p w14:paraId="029D09DC" w14:textId="77777777" w:rsidR="00672578" w:rsidRPr="00672578" w:rsidRDefault="00672578" w:rsidP="00672578">
      <w:pPr>
        <w:pStyle w:val="WMOBodyText"/>
      </w:pPr>
    </w:p>
    <w:p w14:paraId="5D8FFB8F" w14:textId="77777777" w:rsidR="00BC2CB4"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sz w:val="32"/>
          <w:szCs w:val="32"/>
        </w:rPr>
      </w:pPr>
      <w:r w:rsidRPr="00672578">
        <w:rPr>
          <w:rFonts w:eastAsia="Calibri Light" w:cs="Calibri Light"/>
          <w:color w:val="336699"/>
          <w:sz w:val="32"/>
          <w:szCs w:val="32"/>
        </w:rPr>
        <w:t>1.</w:t>
      </w:r>
      <w:r w:rsidRPr="00672578">
        <w:rPr>
          <w:rFonts w:eastAsia="Calibri Light" w:cs="Calibri Light"/>
          <w:color w:val="336699"/>
          <w:sz w:val="32"/>
          <w:szCs w:val="32"/>
        </w:rPr>
        <w:tab/>
      </w:r>
      <w:r w:rsidR="00BC2CB4" w:rsidRPr="008F5680">
        <w:rPr>
          <w:rFonts w:eastAsia="DengXian Light" w:cs="Times New Roman"/>
          <w:color w:val="306785"/>
          <w:sz w:val="32"/>
          <w:szCs w:val="32"/>
        </w:rPr>
        <w:t>Introduction</w:t>
      </w:r>
    </w:p>
    <w:p w14:paraId="77B29775" w14:textId="77777777" w:rsidR="00BC2CB4" w:rsidRPr="00327355" w:rsidRDefault="00BC2CB4" w:rsidP="00327355">
      <w:pPr>
        <w:tabs>
          <w:tab w:val="clear" w:pos="1134"/>
        </w:tabs>
        <w:spacing w:after="160" w:line="259" w:lineRule="auto"/>
        <w:jc w:val="left"/>
        <w:rPr>
          <w:rFonts w:eastAsia="DengXian" w:cs="Times New Roman"/>
        </w:rPr>
      </w:pPr>
      <w:r w:rsidRPr="00327355">
        <w:rPr>
          <w:rFonts w:eastAsia="DengXian" w:cs="Times New Roman"/>
        </w:rPr>
        <w:t xml:space="preserve">Referring to WMO INFCOM </w:t>
      </w:r>
      <w:hyperlink r:id="rId13" w:anchor="page=176" w:history="1">
        <w:r w:rsidRPr="00327355">
          <w:rPr>
            <w:rStyle w:val="Hyperlink"/>
            <w:rFonts w:eastAsia="DengXian" w:cs="Times New Roman"/>
          </w:rPr>
          <w:t>Decision 5 (INFCOM-1</w:t>
        </w:r>
      </w:hyperlink>
      <w:r w:rsidRPr="00327355">
        <w:rPr>
          <w:rFonts w:eastAsia="DengXian" w:cs="Times New Roman"/>
        </w:rPr>
        <w:t xml:space="preserve"> Nov 2020)- Development of a draft implementation plan for the GCOS Surface Reference Network (GSRN) – this document details the requirements, station nomination process and implementation plan for a Pilot GSRN. </w:t>
      </w:r>
    </w:p>
    <w:p w14:paraId="196953AD" w14:textId="77777777" w:rsidR="00BC2CB4" w:rsidRPr="00327355" w:rsidRDefault="00BC2CB4" w:rsidP="00327355">
      <w:pPr>
        <w:tabs>
          <w:tab w:val="clear" w:pos="1134"/>
        </w:tabs>
        <w:spacing w:after="160" w:line="259" w:lineRule="auto"/>
        <w:jc w:val="left"/>
        <w:rPr>
          <w:rFonts w:eastAsia="DengXian" w:cs="Times New Roman"/>
        </w:rPr>
      </w:pPr>
      <w:r w:rsidRPr="00327355">
        <w:rPr>
          <w:rFonts w:eastAsia="DengXian" w:cs="Times New Roman"/>
        </w:rPr>
        <w:t xml:space="preserve">Once established, the GSRN will be a stable and metrologically well-characterized global land surface climate reference network, providing observations of high quality that are used to determine trends, constrain and validate the data from more spatially comprehensive systems and support decisions around a wide range of topics including mitigation and adaptation. The Task Team GCOS Surface Reference Network (TT-GSRN) was established by the president of the Commission for Observation, Infrastructure and Information Systems (INFCOM), with concurrence of the Commission, through </w:t>
      </w:r>
      <w:hyperlink r:id="rId14" w:anchor="page=176" w:history="1">
        <w:r w:rsidRPr="00327355">
          <w:rPr>
            <w:rStyle w:val="Hyperlink"/>
            <w:rFonts w:eastAsia="DengXian" w:cs="Times New Roman"/>
          </w:rPr>
          <w:t>Decision 5 (INFCOM-1)</w:t>
        </w:r>
      </w:hyperlink>
      <w:r w:rsidRPr="00327355">
        <w:rPr>
          <w:rFonts w:eastAsia="DengXian" w:cs="Times New Roman"/>
        </w:rPr>
        <w:t xml:space="preserve"> and will develop the implementation plan for the GSRN. </w:t>
      </w:r>
    </w:p>
    <w:p w14:paraId="78BBC42C" w14:textId="77777777" w:rsidR="00BC2CB4" w:rsidRPr="00327355" w:rsidRDefault="00BC2CB4" w:rsidP="00327355">
      <w:pPr>
        <w:tabs>
          <w:tab w:val="clear" w:pos="1134"/>
        </w:tabs>
        <w:jc w:val="left"/>
        <w:textAlignment w:val="baseline"/>
        <w:rPr>
          <w:rFonts w:eastAsia="Times New Roman" w:cs="Segoe UI"/>
          <w:lang w:eastAsia="en-GB"/>
        </w:rPr>
      </w:pPr>
      <w:r w:rsidRPr="00327355">
        <w:rPr>
          <w:rFonts w:eastAsia="Times New Roman" w:cs="Calibri"/>
          <w:lang w:eastAsia="en-GB"/>
        </w:rPr>
        <w:t>The full implementation of all goals named in GCOS-226, based primarily on the experience of the implementation of the GCOS Reference Upper</w:t>
      </w:r>
      <w:r w:rsidR="00C74E37">
        <w:rPr>
          <w:rFonts w:eastAsia="Times New Roman" w:cs="Calibri"/>
          <w:lang w:eastAsia="en-GB"/>
        </w:rPr>
        <w:t>-</w:t>
      </w:r>
      <w:r w:rsidRPr="00327355">
        <w:rPr>
          <w:rFonts w:eastAsia="Times New Roman" w:cs="Calibri"/>
          <w:lang w:eastAsia="en-GB"/>
        </w:rPr>
        <w:t>Air Network (GRUAN), will take decades. The TT-GSRN has therefore agreed to define the following goals, to be achieved in a 10-year timeframe, within the initial GSRN: </w:t>
      </w:r>
      <w:r w:rsidRPr="00327355">
        <w:rPr>
          <w:rFonts w:eastAsia="Times New Roman" w:cs="Calibri"/>
          <w:lang w:eastAsia="en-GB"/>
        </w:rPr>
        <w:br/>
        <w:t> </w:t>
      </w:r>
    </w:p>
    <w:p w14:paraId="5661D241" w14:textId="77777777" w:rsidR="00BC2CB4" w:rsidRPr="00327355" w:rsidRDefault="00BC2CB4" w:rsidP="00BF469F">
      <w:pPr>
        <w:tabs>
          <w:tab w:val="clear" w:pos="1134"/>
        </w:tabs>
        <w:spacing w:after="240"/>
        <w:jc w:val="left"/>
        <w:textAlignment w:val="baseline"/>
        <w:rPr>
          <w:rFonts w:eastAsia="Times New Roman" w:cs="Segoe UI"/>
          <w:lang w:eastAsia="en-GB"/>
        </w:rPr>
      </w:pPr>
      <w:r w:rsidRPr="00327355">
        <w:rPr>
          <w:rFonts w:eastAsia="Times New Roman" w:cs="Calibri"/>
          <w:lang w:eastAsia="en-GB"/>
        </w:rPr>
        <w:t>10-year goals </w:t>
      </w:r>
    </w:p>
    <w:p w14:paraId="01CBF4A3" w14:textId="77777777" w:rsidR="00BC2CB4" w:rsidRPr="00327355" w:rsidRDefault="008F5680" w:rsidP="008F5680">
      <w:pPr>
        <w:tabs>
          <w:tab w:val="clear" w:pos="1134"/>
        </w:tabs>
        <w:spacing w:after="160" w:line="259" w:lineRule="auto"/>
        <w:ind w:left="720" w:hanging="360"/>
        <w:jc w:val="left"/>
        <w:textAlignment w:val="baseline"/>
        <w:rPr>
          <w:rFonts w:eastAsia="Times New Roman" w:cs="Calibri"/>
          <w:color w:val="000000"/>
          <w:lang w:eastAsia="en-GB"/>
        </w:rPr>
      </w:pPr>
      <w:r w:rsidRPr="00327355">
        <w:rPr>
          <w:rFonts w:eastAsia="Times New Roman" w:cs="Calibri"/>
          <w:color w:val="000000"/>
          <w:lang w:eastAsia="en-GB"/>
        </w:rPr>
        <w:t>1.</w:t>
      </w:r>
      <w:r w:rsidRPr="00327355">
        <w:rPr>
          <w:rFonts w:eastAsia="Times New Roman" w:cs="Calibri"/>
          <w:color w:val="000000"/>
          <w:lang w:eastAsia="en-GB"/>
        </w:rPr>
        <w:tab/>
      </w:r>
      <w:r w:rsidR="00BC2CB4" w:rsidRPr="00327355">
        <w:rPr>
          <w:rFonts w:eastAsia="Times New Roman" w:cs="Calibri"/>
          <w:color w:val="000000"/>
          <w:lang w:eastAsia="en-GB"/>
        </w:rPr>
        <w:t>Provide sustained reference quality observations, with full traceability and defined and quantified uncertainties, on a global scale (on land) for at least the ECVs surface temperature and precipitation, in order to quantify their variability, long-term change and inform on extremes</w:t>
      </w:r>
      <w:r w:rsidR="003E32B2" w:rsidRPr="00327355">
        <w:rPr>
          <w:rFonts w:eastAsia="Times New Roman" w:cs="Calibri"/>
          <w:color w:val="000000"/>
          <w:lang w:eastAsia="en-GB"/>
        </w:rPr>
        <w:t>.</w:t>
      </w:r>
    </w:p>
    <w:p w14:paraId="0874CFB5" w14:textId="77777777" w:rsidR="00BC2CB4" w:rsidRPr="00327355" w:rsidRDefault="008F5680" w:rsidP="008F5680">
      <w:pPr>
        <w:tabs>
          <w:tab w:val="clear" w:pos="1134"/>
        </w:tabs>
        <w:spacing w:after="160" w:line="259" w:lineRule="auto"/>
        <w:ind w:left="720" w:hanging="360"/>
        <w:jc w:val="left"/>
        <w:textAlignment w:val="baseline"/>
        <w:rPr>
          <w:rFonts w:eastAsia="Times New Roman" w:cs="Calibri"/>
          <w:lang w:eastAsia="en-GB"/>
        </w:rPr>
      </w:pPr>
      <w:r w:rsidRPr="00327355">
        <w:rPr>
          <w:rFonts w:eastAsia="Times New Roman" w:cs="Calibri"/>
          <w:lang w:eastAsia="en-GB"/>
        </w:rPr>
        <w:t>2.</w:t>
      </w:r>
      <w:r w:rsidRPr="00327355">
        <w:rPr>
          <w:rFonts w:eastAsia="Times New Roman" w:cs="Calibri"/>
          <w:lang w:eastAsia="en-GB"/>
        </w:rPr>
        <w:tab/>
      </w:r>
      <w:r w:rsidR="00BC2CB4" w:rsidRPr="00327355">
        <w:rPr>
          <w:rFonts w:eastAsia="Times New Roman" w:cs="Calibri"/>
          <w:lang w:eastAsia="en-GB"/>
        </w:rPr>
        <w:t>Deliver a</w:t>
      </w:r>
      <w:r w:rsidR="00BC2CB4" w:rsidRPr="00327355">
        <w:rPr>
          <w:rFonts w:eastAsia="Times New Roman" w:cs="Calibri"/>
          <w:color w:val="000000"/>
          <w:lang w:eastAsia="en-GB"/>
        </w:rPr>
        <w:t>n implementation plan for the inclusion of additional ECVs </w:t>
      </w:r>
      <w:r w:rsidR="003E32B2" w:rsidRPr="00327355">
        <w:rPr>
          <w:rFonts w:eastAsia="Times New Roman" w:cs="Calibri"/>
          <w:color w:val="000000"/>
          <w:lang w:eastAsia="en-GB"/>
        </w:rPr>
        <w:t>.</w:t>
      </w:r>
    </w:p>
    <w:p w14:paraId="045118F8" w14:textId="77777777" w:rsidR="00BC2CB4" w:rsidRPr="00327355" w:rsidRDefault="008F5680" w:rsidP="008F5680">
      <w:pPr>
        <w:tabs>
          <w:tab w:val="clear" w:pos="1134"/>
        </w:tabs>
        <w:spacing w:after="160" w:line="259" w:lineRule="auto"/>
        <w:ind w:left="720" w:hanging="360"/>
        <w:jc w:val="left"/>
        <w:textAlignment w:val="baseline"/>
        <w:rPr>
          <w:rFonts w:eastAsia="Times New Roman" w:cs="Calibri"/>
          <w:lang w:eastAsia="en-GB"/>
        </w:rPr>
      </w:pPr>
      <w:r w:rsidRPr="00327355">
        <w:rPr>
          <w:rFonts w:eastAsia="Times New Roman" w:cs="Calibri"/>
          <w:lang w:eastAsia="en-GB"/>
        </w:rPr>
        <w:t>3.</w:t>
      </w:r>
      <w:r w:rsidRPr="00327355">
        <w:rPr>
          <w:rFonts w:eastAsia="Times New Roman" w:cs="Calibri"/>
          <w:lang w:eastAsia="en-GB"/>
        </w:rPr>
        <w:tab/>
      </w:r>
      <w:r w:rsidR="00BC2CB4" w:rsidRPr="00327355">
        <w:rPr>
          <w:rFonts w:eastAsia="Times New Roman" w:cs="Calibri"/>
          <w:color w:val="000000"/>
          <w:lang w:eastAsia="en-GB"/>
        </w:rPr>
        <w:t xml:space="preserve">Be a recognized reference network within the WMO tiered system </w:t>
      </w:r>
      <w:r w:rsidR="00BC2CB4" w:rsidRPr="00327355">
        <w:rPr>
          <w:rFonts w:eastAsia="Times New Roman" w:cs="Calibri"/>
          <w:lang w:eastAsia="en-GB"/>
        </w:rPr>
        <w:t xml:space="preserve">which primarily </w:t>
      </w:r>
      <w:r w:rsidR="00BC2CB4" w:rsidRPr="00327355">
        <w:rPr>
          <w:rFonts w:eastAsia="Times New Roman" w:cs="Calibri"/>
          <w:color w:val="000000"/>
          <w:lang w:eastAsia="en-GB"/>
        </w:rPr>
        <w:t>support</w:t>
      </w:r>
      <w:r w:rsidR="00BC2CB4" w:rsidRPr="00327355">
        <w:rPr>
          <w:rFonts w:eastAsia="Times New Roman" w:cs="Calibri"/>
          <w:lang w:eastAsia="en-GB"/>
        </w:rPr>
        <w:t>s</w:t>
      </w:r>
      <w:r w:rsidR="00BC2CB4" w:rsidRPr="00327355">
        <w:rPr>
          <w:rFonts w:eastAsia="Times New Roman" w:cs="Calibri"/>
          <w:color w:val="000000"/>
          <w:lang w:eastAsia="en-GB"/>
        </w:rPr>
        <w:t xml:space="preserve"> the climate community in quantifying climate change</w:t>
      </w:r>
      <w:r w:rsidR="003E32B2" w:rsidRPr="00327355">
        <w:rPr>
          <w:rFonts w:eastAsia="Times New Roman" w:cs="Calibri"/>
          <w:color w:val="000000"/>
          <w:lang w:eastAsia="en-GB"/>
        </w:rPr>
        <w:t>.</w:t>
      </w:r>
    </w:p>
    <w:p w14:paraId="36378DC5" w14:textId="77777777" w:rsidR="00BC2CB4" w:rsidRPr="00327355" w:rsidRDefault="008F5680" w:rsidP="008F5680">
      <w:pPr>
        <w:tabs>
          <w:tab w:val="clear" w:pos="1134"/>
        </w:tabs>
        <w:spacing w:after="160" w:line="259" w:lineRule="auto"/>
        <w:ind w:left="720" w:hanging="360"/>
        <w:jc w:val="left"/>
        <w:textAlignment w:val="baseline"/>
        <w:rPr>
          <w:rFonts w:eastAsia="Times New Roman" w:cs="Calibri"/>
          <w:color w:val="000000"/>
          <w:lang w:eastAsia="en-GB"/>
        </w:rPr>
      </w:pPr>
      <w:r w:rsidRPr="00327355">
        <w:rPr>
          <w:rFonts w:eastAsia="Times New Roman" w:cs="Calibri"/>
          <w:color w:val="000000"/>
          <w:lang w:eastAsia="en-GB"/>
        </w:rPr>
        <w:t>4.</w:t>
      </w:r>
      <w:r w:rsidRPr="00327355">
        <w:rPr>
          <w:rFonts w:eastAsia="Times New Roman" w:cs="Calibri"/>
          <w:color w:val="000000"/>
          <w:lang w:eastAsia="en-GB"/>
        </w:rPr>
        <w:tab/>
      </w:r>
      <w:r w:rsidR="00BC2CB4" w:rsidRPr="00327355">
        <w:rPr>
          <w:rFonts w:eastAsia="Times New Roman" w:cs="Calibri"/>
          <w:lang w:eastAsia="en-GB"/>
        </w:rPr>
        <w:t xml:space="preserve">Publish </w:t>
      </w:r>
      <w:r w:rsidR="00BC2CB4" w:rsidRPr="00327355">
        <w:rPr>
          <w:rFonts w:eastAsia="Times New Roman" w:cs="Calibri"/>
          <w:color w:val="000000"/>
          <w:lang w:eastAsia="en-GB"/>
        </w:rPr>
        <w:t>operational procedures and practices for knowledge transfer and capacity development</w:t>
      </w:r>
      <w:r w:rsidR="003E32B2" w:rsidRPr="00327355">
        <w:rPr>
          <w:rFonts w:eastAsia="Times New Roman" w:cs="Calibri"/>
          <w:color w:val="000000"/>
          <w:lang w:eastAsia="en-GB"/>
        </w:rPr>
        <w:t>.</w:t>
      </w:r>
    </w:p>
    <w:p w14:paraId="0C46852E" w14:textId="77777777" w:rsidR="00BC2CB4" w:rsidRPr="00327355" w:rsidRDefault="008F5680" w:rsidP="008F5680">
      <w:pPr>
        <w:tabs>
          <w:tab w:val="clear" w:pos="1134"/>
        </w:tabs>
        <w:spacing w:after="160" w:line="259" w:lineRule="auto"/>
        <w:ind w:left="720" w:hanging="360"/>
        <w:jc w:val="left"/>
        <w:textAlignment w:val="baseline"/>
        <w:rPr>
          <w:rFonts w:eastAsia="Times New Roman" w:cs="Calibri"/>
          <w:lang w:eastAsia="en-GB"/>
        </w:rPr>
      </w:pPr>
      <w:r w:rsidRPr="00327355">
        <w:rPr>
          <w:rFonts w:eastAsia="Times New Roman" w:cs="Calibri"/>
          <w:lang w:eastAsia="en-GB"/>
        </w:rPr>
        <w:t>5.</w:t>
      </w:r>
      <w:r w:rsidRPr="00327355">
        <w:rPr>
          <w:rFonts w:eastAsia="Times New Roman" w:cs="Calibri"/>
          <w:lang w:eastAsia="en-GB"/>
        </w:rPr>
        <w:tab/>
      </w:r>
      <w:r w:rsidR="00BC2CB4" w:rsidRPr="00327355">
        <w:rPr>
          <w:rFonts w:eastAsia="Times New Roman" w:cs="Calibri"/>
          <w:lang w:eastAsia="en-GB"/>
        </w:rPr>
        <w:t>Ensure a f</w:t>
      </w:r>
      <w:r w:rsidR="00BC2CB4" w:rsidRPr="00327355">
        <w:rPr>
          <w:rFonts w:eastAsia="Times New Roman" w:cs="Calibri"/>
          <w:color w:val="000000"/>
          <w:lang w:eastAsia="en-GB"/>
        </w:rPr>
        <w:t xml:space="preserve">ree and </w:t>
      </w:r>
      <w:del w:id="22" w:author="Caterina Tassone" w:date="2022-10-26T08:14:00Z">
        <w:r w:rsidR="00BC2CB4" w:rsidRPr="00327355" w:rsidDel="00881EC8">
          <w:rPr>
            <w:rFonts w:eastAsia="Times New Roman" w:cs="Calibri"/>
            <w:color w:val="000000"/>
            <w:lang w:eastAsia="en-GB"/>
          </w:rPr>
          <w:delText xml:space="preserve">open </w:delText>
        </w:r>
      </w:del>
      <w:ins w:id="23" w:author="Caterina Tassone" w:date="2022-10-26T08:15:00Z">
        <w:r w:rsidR="00972C1A" w:rsidRPr="00972C1A">
          <w:rPr>
            <w:rFonts w:eastAsia="Times New Roman" w:cs="Calibri"/>
            <w:color w:val="000000"/>
            <w:lang w:eastAsia="en-GB"/>
          </w:rPr>
          <w:t xml:space="preserve">unrestricted </w:t>
        </w:r>
        <w:r w:rsidR="00972C1A" w:rsidRPr="00294BB9">
          <w:rPr>
            <w:rFonts w:eastAsia="Times New Roman" w:cs="Calibri"/>
            <w:i/>
            <w:iCs/>
            <w:color w:val="000000"/>
            <w:lang w:eastAsia="en-GB"/>
            <w:rPrChange w:id="24" w:author="Francoise Fol" w:date="2022-10-26T09:32:00Z">
              <w:rPr>
                <w:rFonts w:eastAsia="Times New Roman" w:cs="Calibri"/>
                <w:color w:val="000000"/>
                <w:lang w:eastAsia="en-GB"/>
              </w:rPr>
            </w:rPrChange>
          </w:rPr>
          <w:t>[Australia]</w:t>
        </w:r>
        <w:r w:rsidR="00972C1A" w:rsidRPr="00972C1A">
          <w:rPr>
            <w:rFonts w:eastAsia="Times New Roman" w:cs="Calibri"/>
            <w:color w:val="000000"/>
            <w:lang w:eastAsia="en-GB"/>
          </w:rPr>
          <w:t xml:space="preserve"> </w:t>
        </w:r>
      </w:ins>
      <w:r w:rsidR="00BC2CB4" w:rsidRPr="00327355">
        <w:rPr>
          <w:rFonts w:eastAsia="Times New Roman" w:cs="Calibri"/>
          <w:color w:val="000000"/>
          <w:lang w:eastAsia="en-GB"/>
        </w:rPr>
        <w:t>access archive of accredited GSRN data products</w:t>
      </w:r>
      <w:r w:rsidR="00BC2CB4" w:rsidRPr="00327355">
        <w:rPr>
          <w:rFonts w:eastAsia="Times New Roman" w:cs="Calibri"/>
          <w:color w:val="000000"/>
          <w:vertAlign w:val="superscript"/>
          <w:lang w:eastAsia="en-GB"/>
        </w:rPr>
        <w:footnoteReference w:id="2"/>
      </w:r>
      <w:r w:rsidR="003E32B2" w:rsidRPr="00327355">
        <w:rPr>
          <w:rFonts w:eastAsia="Times New Roman" w:cs="Calibri"/>
          <w:color w:val="000000"/>
          <w:lang w:eastAsia="en-GB"/>
        </w:rPr>
        <w:t>.</w:t>
      </w:r>
    </w:p>
    <w:p w14:paraId="086FF4A8" w14:textId="77777777" w:rsidR="00BC2CB4" w:rsidRPr="00327355" w:rsidRDefault="008F5680" w:rsidP="008F5680">
      <w:pPr>
        <w:tabs>
          <w:tab w:val="clear" w:pos="1134"/>
        </w:tabs>
        <w:spacing w:after="160" w:line="259" w:lineRule="auto"/>
        <w:ind w:left="720" w:hanging="360"/>
        <w:contextualSpacing/>
        <w:jc w:val="left"/>
        <w:rPr>
          <w:rFonts w:eastAsia="Times New Roman" w:cs="Calibri"/>
          <w:lang w:eastAsia="en-NZ"/>
        </w:rPr>
      </w:pPr>
      <w:r w:rsidRPr="00327355">
        <w:rPr>
          <w:rFonts w:eastAsia="Times New Roman" w:cs="Calibri"/>
          <w:lang w:eastAsia="en-NZ"/>
        </w:rPr>
        <w:t>6.</w:t>
      </w:r>
      <w:r w:rsidRPr="00327355">
        <w:rPr>
          <w:rFonts w:eastAsia="Times New Roman" w:cs="Calibri"/>
          <w:lang w:eastAsia="en-NZ"/>
        </w:rPr>
        <w:tab/>
      </w:r>
      <w:r w:rsidR="00BC2CB4" w:rsidRPr="00327355">
        <w:rPr>
          <w:rFonts w:eastAsia="Times New Roman" w:cs="Calibri"/>
          <w:lang w:eastAsia="en-NZ"/>
        </w:rPr>
        <w:t>Identify GSRN affiliated research facilities delivering scientific advances in measurement techniques and improving knowledge on climate reference data and instrumentation</w:t>
      </w:r>
      <w:r w:rsidR="003E32B2" w:rsidRPr="00327355">
        <w:rPr>
          <w:rFonts w:eastAsia="Times New Roman" w:cs="Calibri"/>
          <w:lang w:eastAsia="en-NZ"/>
        </w:rPr>
        <w:t>.</w:t>
      </w:r>
      <w:r w:rsidR="00BC2CB4" w:rsidRPr="00327355">
        <w:rPr>
          <w:rFonts w:eastAsia="Times New Roman" w:cs="Calibri"/>
          <w:lang w:eastAsia="en-NZ"/>
        </w:rPr>
        <w:t xml:space="preserve"> </w:t>
      </w:r>
    </w:p>
    <w:p w14:paraId="4A097452" w14:textId="77777777" w:rsidR="00BC2CB4" w:rsidRPr="00327355" w:rsidRDefault="00BC2CB4" w:rsidP="00327355">
      <w:pPr>
        <w:tabs>
          <w:tab w:val="clear" w:pos="1134"/>
        </w:tabs>
        <w:spacing w:after="160" w:line="259" w:lineRule="auto"/>
        <w:ind w:left="720"/>
        <w:contextualSpacing/>
        <w:jc w:val="left"/>
        <w:rPr>
          <w:rFonts w:eastAsia="Times New Roman" w:cs="Calibri"/>
          <w:lang w:eastAsia="en-NZ"/>
        </w:rPr>
      </w:pPr>
    </w:p>
    <w:p w14:paraId="67C05CD5" w14:textId="77777777" w:rsidR="00BC2CB4" w:rsidRPr="00327355" w:rsidRDefault="00BC2CB4" w:rsidP="00BD48D6">
      <w:pPr>
        <w:tabs>
          <w:tab w:val="clear" w:pos="1134"/>
        </w:tabs>
        <w:spacing w:after="240"/>
        <w:jc w:val="left"/>
        <w:textAlignment w:val="baseline"/>
        <w:rPr>
          <w:rFonts w:eastAsia="Times New Roman" w:cs="Calibri"/>
          <w:lang w:eastAsia="en-GB"/>
        </w:rPr>
      </w:pPr>
      <w:r w:rsidRPr="00327355">
        <w:rPr>
          <w:rFonts w:eastAsia="Times New Roman" w:cs="Calibri"/>
          <w:lang w:eastAsia="en-GB"/>
        </w:rPr>
        <w:t xml:space="preserve">Whilst the TT-GSRN will approve a set of mandatory requirements for the successful implementation and sustained operation of the GSRN, for the Pilot phase nominated stations might not need to be compliant with all mandatory requirements. </w:t>
      </w:r>
    </w:p>
    <w:p w14:paraId="59B6388F" w14:textId="77777777" w:rsidR="00BC2CB4" w:rsidRPr="00327355" w:rsidRDefault="00BC2CB4" w:rsidP="00327355">
      <w:pPr>
        <w:tabs>
          <w:tab w:val="clear" w:pos="1134"/>
        </w:tabs>
        <w:jc w:val="left"/>
        <w:rPr>
          <w:rFonts w:eastAsia="Times New Roman" w:cs="Calibri"/>
          <w:lang w:eastAsia="en-GB"/>
        </w:rPr>
      </w:pPr>
      <w:r w:rsidRPr="00327355">
        <w:rPr>
          <w:rFonts w:eastAsia="Times New Roman" w:cs="Calibri"/>
          <w:lang w:eastAsia="en-GB"/>
        </w:rPr>
        <w:lastRenderedPageBreak/>
        <w:t xml:space="preserve">The GSRN Lead Centre (GSRN LC) is hosted by </w:t>
      </w:r>
      <w:r w:rsidR="00BD48D6">
        <w:rPr>
          <w:rFonts w:eastAsia="Times New Roman" w:cs="Calibri"/>
          <w:lang w:eastAsia="en-GB"/>
        </w:rPr>
        <w:t xml:space="preserve">the </w:t>
      </w:r>
      <w:r w:rsidRPr="00327355">
        <w:rPr>
          <w:rFonts w:eastAsia="Times New Roman" w:cs="Calibri"/>
          <w:lang w:eastAsia="en-GB"/>
        </w:rPr>
        <w:t>China Meteorological Administration (CMA), as decided by the Standing Committee on Earth Observing Systems and Monitoring Networks (SC-ON) and GCOS Steering Committee (GCOS-SC) in 2021.</w:t>
      </w:r>
    </w:p>
    <w:p w14:paraId="3EA4B658" w14:textId="77777777" w:rsidR="00BC2CB4"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sz w:val="32"/>
          <w:szCs w:val="32"/>
        </w:rPr>
      </w:pPr>
      <w:r w:rsidRPr="00672578">
        <w:rPr>
          <w:rFonts w:eastAsia="Calibri Light" w:cs="Calibri Light"/>
          <w:color w:val="336699"/>
          <w:sz w:val="32"/>
          <w:szCs w:val="32"/>
        </w:rPr>
        <w:t>2.</w:t>
      </w:r>
      <w:r w:rsidRPr="00672578">
        <w:rPr>
          <w:rFonts w:eastAsia="Calibri Light" w:cs="Calibri Light"/>
          <w:color w:val="336699"/>
          <w:sz w:val="32"/>
          <w:szCs w:val="32"/>
        </w:rPr>
        <w:tab/>
      </w:r>
      <w:r w:rsidR="00BC2CB4" w:rsidRPr="008F5680">
        <w:rPr>
          <w:rFonts w:eastAsia="DengXian Light" w:cs="Times New Roman"/>
          <w:color w:val="306785"/>
          <w:sz w:val="32"/>
          <w:szCs w:val="32"/>
        </w:rPr>
        <w:t>Pilot GSRN station requirements</w:t>
      </w:r>
    </w:p>
    <w:p w14:paraId="4FF41320" w14:textId="77777777" w:rsidR="00BC2CB4" w:rsidRPr="00327355" w:rsidRDefault="00BC2CB4" w:rsidP="00BC2CB4">
      <w:pPr>
        <w:tabs>
          <w:tab w:val="clear" w:pos="1134"/>
        </w:tabs>
        <w:spacing w:after="160" w:line="259" w:lineRule="auto"/>
        <w:rPr>
          <w:rFonts w:eastAsia="DengXian" w:cs="Times New Roman"/>
        </w:rPr>
      </w:pPr>
      <w:r w:rsidRPr="00327355">
        <w:rPr>
          <w:rFonts w:eastAsia="DengXian" w:cs="Times New Roman"/>
        </w:rPr>
        <w:t>Nominated Pilot GSRN stations are expected to meet the following criteria:</w:t>
      </w:r>
    </w:p>
    <w:p w14:paraId="618EA590"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ascii="Symbol" w:eastAsia="DengXian" w:hAnsi="Symbol" w:cs="Times New Roman"/>
        </w:rPr>
        <w:t></w:t>
      </w:r>
      <w:r w:rsidRPr="00327355">
        <w:rPr>
          <w:rFonts w:ascii="Symbol" w:eastAsia="DengXian" w:hAnsi="Symbol" w:cs="Times New Roman"/>
        </w:rPr>
        <w:tab/>
      </w:r>
      <w:r w:rsidR="00BC2CB4" w:rsidRPr="00327355">
        <w:rPr>
          <w:rFonts w:eastAsia="DengXian" w:cs="Times New Roman"/>
        </w:rPr>
        <w:t xml:space="preserve">Acquisition of the Mandatory Reference Variables as defined in </w:t>
      </w:r>
      <w:r w:rsidR="00BC2CB4" w:rsidRPr="00327355">
        <w:rPr>
          <w:rFonts w:eastAsia="DengXian" w:cs="Times New Roman"/>
          <w:b/>
        </w:rPr>
        <w:t>Annex A</w:t>
      </w:r>
      <w:r w:rsidR="00BC2CB4" w:rsidRPr="00327355">
        <w:rPr>
          <w:rFonts w:eastAsia="DengXian" w:cs="Times New Roman"/>
        </w:rPr>
        <w:t>, which are currently Air Temperature and Precipitation. Ideally the station should measure both variables, but the impracticality of measuring one of these variables in certain regions, such as precipitation in parts of Antarctica or the Sahara, will not necessarily mean that a station is excluded from the GSRN.</w:t>
      </w:r>
    </w:p>
    <w:p w14:paraId="38727794"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ascii="Symbol" w:eastAsia="DengXian" w:hAnsi="Symbol" w:cs="Times New Roman"/>
        </w:rPr>
        <w:t></w:t>
      </w:r>
      <w:r w:rsidRPr="00327355">
        <w:rPr>
          <w:rFonts w:ascii="Symbol" w:eastAsia="DengXian" w:hAnsi="Symbol" w:cs="Times New Roman"/>
        </w:rPr>
        <w:tab/>
      </w:r>
      <w:r w:rsidR="00BC2CB4" w:rsidRPr="00327355">
        <w:rPr>
          <w:rFonts w:eastAsia="DengXian" w:cs="Times New Roman"/>
        </w:rPr>
        <w:t xml:space="preserve">Nominated pilot GSRN Stations must provide all the metadata as defined in </w:t>
      </w:r>
      <w:r w:rsidR="00BC2CB4" w:rsidRPr="00327355">
        <w:rPr>
          <w:rFonts w:eastAsia="DengXian" w:cs="Times New Roman"/>
          <w:b/>
        </w:rPr>
        <w:t>Annex B</w:t>
      </w:r>
      <w:r w:rsidR="00BC2CB4" w:rsidRPr="00327355">
        <w:rPr>
          <w:rFonts w:eastAsia="DengXian" w:cs="Times New Roman"/>
        </w:rPr>
        <w:t>. Accepted stations must provide at a later stage more comprehensive metadata, as required to fully characterise the station and the measurements to generate GSRN data products.</w:t>
      </w:r>
    </w:p>
    <w:p w14:paraId="1A6242AF"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ascii="Symbol" w:eastAsia="DengXian" w:hAnsi="Symbol" w:cs="Times New Roman"/>
        </w:rPr>
        <w:t></w:t>
      </w:r>
      <w:r w:rsidRPr="00327355">
        <w:rPr>
          <w:rFonts w:ascii="Symbol" w:eastAsia="DengXian" w:hAnsi="Symbol" w:cs="Times New Roman"/>
        </w:rPr>
        <w:tab/>
      </w:r>
      <w:r w:rsidR="00BC2CB4" w:rsidRPr="00327355">
        <w:rPr>
          <w:rFonts w:eastAsia="DengXian" w:cs="Times New Roman"/>
        </w:rPr>
        <w:t>Nominated pilot GSRN Stations should be willing to provide additional variables as described in GCOS-226.</w:t>
      </w:r>
    </w:p>
    <w:p w14:paraId="46A4E5DA"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ascii="Symbol" w:eastAsia="DengXian" w:hAnsi="Symbol" w:cs="Times New Roman"/>
        </w:rPr>
        <w:t></w:t>
      </w:r>
      <w:r w:rsidRPr="00327355">
        <w:rPr>
          <w:rFonts w:ascii="Symbol" w:eastAsia="DengXian" w:hAnsi="Symbol" w:cs="Times New Roman"/>
        </w:rPr>
        <w:tab/>
      </w:r>
      <w:r w:rsidR="00BC2CB4" w:rsidRPr="00327355">
        <w:rPr>
          <w:rFonts w:eastAsia="DengXian" w:cs="Times New Roman"/>
        </w:rPr>
        <w:t xml:space="preserve">In order to achieve the objectives of the GSRN, and to be compliant </w:t>
      </w:r>
      <w:r w:rsidR="00516672">
        <w:rPr>
          <w:rFonts w:eastAsia="DengXian" w:cs="Times New Roman"/>
        </w:rPr>
        <w:t>with</w:t>
      </w:r>
      <w:r w:rsidR="00BC2CB4" w:rsidRPr="00327355">
        <w:rPr>
          <w:rFonts w:eastAsia="DengXian" w:cs="Times New Roman"/>
        </w:rPr>
        <w:t xml:space="preserve"> the guidelines given in GCOS-226, a site should be able to ensure sustained operations and preferably provide accurate long-term records (&gt;10 years) of reference variables. </w:t>
      </w:r>
    </w:p>
    <w:p w14:paraId="3F12B177"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ascii="Symbol" w:eastAsia="DengXian" w:hAnsi="Symbol" w:cs="Times New Roman"/>
        </w:rPr>
        <w:t></w:t>
      </w:r>
      <w:r w:rsidRPr="00327355">
        <w:rPr>
          <w:rFonts w:ascii="Symbol" w:eastAsia="DengXian" w:hAnsi="Symbol" w:cs="Times New Roman"/>
        </w:rPr>
        <w:tab/>
      </w:r>
      <w:r w:rsidR="00BC2CB4" w:rsidRPr="00327355">
        <w:rPr>
          <w:rFonts w:eastAsia="DengXian" w:cs="Times New Roman"/>
        </w:rPr>
        <w:t xml:space="preserve">All data and metadata provided to the GSRN Lead-Centre/data portal are provided with free and </w:t>
      </w:r>
      <w:del w:id="25" w:author="Caterina Tassone" w:date="2022-10-26T08:15:00Z">
        <w:r w:rsidR="00BC2CB4" w:rsidRPr="00327355" w:rsidDel="00DD4155">
          <w:rPr>
            <w:rFonts w:eastAsia="DengXian" w:cs="Times New Roman"/>
          </w:rPr>
          <w:delText xml:space="preserve">open </w:delText>
        </w:r>
      </w:del>
      <w:ins w:id="26" w:author="Caterina Tassone" w:date="2022-10-26T08:15:00Z">
        <w:r w:rsidR="00DD4155" w:rsidRPr="00DD4155">
          <w:rPr>
            <w:rFonts w:eastAsia="DengXian" w:cs="Times New Roman"/>
          </w:rPr>
          <w:t xml:space="preserve">unrestricted </w:t>
        </w:r>
        <w:r w:rsidR="00DD4155" w:rsidRPr="00294BB9">
          <w:rPr>
            <w:rFonts w:eastAsia="DengXian" w:cs="Times New Roman"/>
            <w:i/>
            <w:iCs/>
            <w:rPrChange w:id="27" w:author="Francoise Fol" w:date="2022-10-26T09:32:00Z">
              <w:rPr>
                <w:rFonts w:eastAsia="DengXian" w:cs="Times New Roman"/>
              </w:rPr>
            </w:rPrChange>
          </w:rPr>
          <w:t>[Australia]</w:t>
        </w:r>
        <w:r w:rsidR="00DD4155" w:rsidRPr="00DD4155">
          <w:rPr>
            <w:rFonts w:eastAsia="DengXian" w:cs="Times New Roman"/>
          </w:rPr>
          <w:t xml:space="preserve"> </w:t>
        </w:r>
      </w:ins>
      <w:r w:rsidR="00BC2CB4" w:rsidRPr="00327355">
        <w:rPr>
          <w:rFonts w:eastAsia="DengXian" w:cs="Times New Roman"/>
        </w:rPr>
        <w:t>access according to the WMO Unified Data Policy, which might be enhanced by an approved GSRN data policy.</w:t>
      </w:r>
    </w:p>
    <w:p w14:paraId="4B2EF0D4"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lang w:eastAsia="zh-CN"/>
        </w:rPr>
      </w:pPr>
      <w:r w:rsidRPr="00327355">
        <w:rPr>
          <w:rFonts w:ascii="Symbol" w:eastAsia="DengXian" w:hAnsi="Symbol" w:cs="Times New Roman"/>
          <w:lang w:eastAsia="zh-CN"/>
        </w:rPr>
        <w:t></w:t>
      </w:r>
      <w:r w:rsidRPr="00327355">
        <w:rPr>
          <w:rFonts w:ascii="Symbol" w:eastAsia="DengXian" w:hAnsi="Symbol" w:cs="Times New Roman"/>
          <w:lang w:eastAsia="zh-CN"/>
        </w:rPr>
        <w:tab/>
      </w:r>
      <w:r w:rsidR="00BC2CB4" w:rsidRPr="00327355">
        <w:rPr>
          <w:rFonts w:eastAsia="DengXian" w:cs="Times New Roman"/>
        </w:rPr>
        <w:t>The owner and/or operator of the nominated station shall be responsible for resourcing all operations in acquiring the reference measurements, including the management of the data delivery to the GSRN data portal. Any changes to the instrument and surroundings shall be reported to the GSRN LC within one month.</w:t>
      </w:r>
    </w:p>
    <w:p w14:paraId="62D9E39C"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ascii="Symbol" w:eastAsia="DengXian" w:hAnsi="Symbol" w:cs="Times New Roman"/>
        </w:rPr>
        <w:t></w:t>
      </w:r>
      <w:r w:rsidRPr="00327355">
        <w:rPr>
          <w:rFonts w:ascii="Symbol" w:eastAsia="DengXian" w:hAnsi="Symbol" w:cs="Times New Roman"/>
        </w:rPr>
        <w:tab/>
      </w:r>
      <w:r w:rsidR="00BC2CB4" w:rsidRPr="00327355">
        <w:rPr>
          <w:rFonts w:eastAsia="DengXian" w:cs="Times New Roman"/>
          <w:lang w:eastAsia="zh-CN"/>
        </w:rPr>
        <w:t xml:space="preserve">Members shall conduct necessary quality assurance and control procedures in accordance with the GSRN Quality Management Document, including instrument calibrations, to maintain nominated stations of reference data quality. </w:t>
      </w:r>
    </w:p>
    <w:p w14:paraId="5BFDB568" w14:textId="77777777" w:rsidR="00BC2CB4" w:rsidRPr="00E03B6A" w:rsidRDefault="008F5680" w:rsidP="008F5680">
      <w:pPr>
        <w:tabs>
          <w:tab w:val="clear" w:pos="1134"/>
        </w:tabs>
        <w:spacing w:after="160" w:line="259" w:lineRule="auto"/>
        <w:ind w:left="720" w:hanging="360"/>
        <w:contextualSpacing/>
        <w:jc w:val="left"/>
        <w:rPr>
          <w:rFonts w:eastAsia="DengXian" w:cs="Times New Roman"/>
        </w:rPr>
      </w:pPr>
      <w:r w:rsidRPr="00E03B6A">
        <w:rPr>
          <w:rFonts w:ascii="Symbol" w:eastAsia="DengXian" w:hAnsi="Symbol" w:cs="Times New Roman"/>
        </w:rPr>
        <w:t></w:t>
      </w:r>
      <w:r w:rsidRPr="00E03B6A">
        <w:rPr>
          <w:rFonts w:ascii="Symbol" w:eastAsia="DengXian" w:hAnsi="Symbol" w:cs="Times New Roman"/>
        </w:rPr>
        <w:tab/>
      </w:r>
      <w:r w:rsidR="00BC2CB4" w:rsidRPr="00327355">
        <w:rPr>
          <w:rFonts w:eastAsia="DengXian" w:cs="Times New Roman"/>
        </w:rPr>
        <w:t>A GSRN National Focal Point shall be nominated for each Member, to work with the GSRN LC and TT-GSRN on the implementation and operations of the Pilot GSRN.</w:t>
      </w:r>
    </w:p>
    <w:p w14:paraId="2F25398A" w14:textId="77777777" w:rsidR="00BC2CB4"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sz w:val="32"/>
          <w:szCs w:val="32"/>
        </w:rPr>
      </w:pPr>
      <w:r w:rsidRPr="00672578">
        <w:rPr>
          <w:rFonts w:eastAsia="Calibri Light" w:cs="Calibri Light"/>
          <w:color w:val="336699"/>
          <w:sz w:val="32"/>
          <w:szCs w:val="32"/>
        </w:rPr>
        <w:t>3.</w:t>
      </w:r>
      <w:r w:rsidRPr="00672578">
        <w:rPr>
          <w:rFonts w:eastAsia="Calibri Light" w:cs="Calibri Light"/>
          <w:color w:val="336699"/>
          <w:sz w:val="32"/>
          <w:szCs w:val="32"/>
        </w:rPr>
        <w:tab/>
      </w:r>
      <w:r w:rsidR="00BC2CB4" w:rsidRPr="008F5680">
        <w:rPr>
          <w:rFonts w:eastAsia="DengXian Light" w:cs="Times New Roman"/>
          <w:color w:val="306785"/>
          <w:sz w:val="32"/>
          <w:szCs w:val="32"/>
        </w:rPr>
        <w:t>Nomination and Selection Process (Pilot Phase)</w:t>
      </w:r>
    </w:p>
    <w:p w14:paraId="421D260B" w14:textId="77777777" w:rsidR="00BC2CB4" w:rsidRPr="00327355" w:rsidRDefault="00BC2CB4" w:rsidP="00BC2CB4">
      <w:pPr>
        <w:tabs>
          <w:tab w:val="clear" w:pos="1134"/>
        </w:tabs>
        <w:spacing w:after="160" w:line="259" w:lineRule="auto"/>
        <w:jc w:val="left"/>
        <w:rPr>
          <w:rFonts w:eastAsia="DengXian" w:cs="Times New Roman"/>
        </w:rPr>
      </w:pPr>
      <w:r w:rsidRPr="00327355">
        <w:rPr>
          <w:rFonts w:eastAsia="DengXian" w:cs="Times New Roman"/>
        </w:rPr>
        <w:t>The nomination and selection process will be undertaken in the following steps:</w:t>
      </w:r>
    </w:p>
    <w:p w14:paraId="734955B3"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eastAsia="DengXian" w:cs="Times New Roman"/>
        </w:rPr>
        <w:t>1.</w:t>
      </w:r>
      <w:r w:rsidRPr="00327355">
        <w:rPr>
          <w:rFonts w:eastAsia="DengXian" w:cs="Times New Roman"/>
        </w:rPr>
        <w:tab/>
      </w:r>
      <w:r w:rsidR="00BC2CB4" w:rsidRPr="00327355">
        <w:rPr>
          <w:rFonts w:eastAsia="DengXian" w:cs="Times New Roman"/>
        </w:rPr>
        <w:t>WMO will send a letter to all WMO Members inviting them to nominate GSRN stations, which meet the requirements (Annex A) and submit the completed proforma (Annex B). WMO Members will be encouraged to consider all potential sources for candidate GSRN Pilot stations within their jurisdiction.</w:t>
      </w:r>
    </w:p>
    <w:p w14:paraId="5F69AED5"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eastAsia="DengXian" w:cs="Times New Roman"/>
        </w:rPr>
        <w:t>2.</w:t>
      </w:r>
      <w:r w:rsidRPr="00327355">
        <w:rPr>
          <w:rFonts w:eastAsia="DengXian" w:cs="Times New Roman"/>
        </w:rPr>
        <w:tab/>
      </w:r>
      <w:r w:rsidR="00BC2CB4" w:rsidRPr="00327355">
        <w:rPr>
          <w:rFonts w:eastAsia="DengXian" w:cs="Times New Roman"/>
        </w:rPr>
        <w:t>GCOS Secretariat will manage the replies from WMO Members and address any questions/issues raised, in consultation (as required) with GSRN LC and TT-GSRN.</w:t>
      </w:r>
    </w:p>
    <w:p w14:paraId="7465167D"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eastAsia="DengXian" w:cs="Times New Roman"/>
        </w:rPr>
        <w:t>3.</w:t>
      </w:r>
      <w:r w:rsidRPr="00327355">
        <w:rPr>
          <w:rFonts w:eastAsia="DengXian" w:cs="Times New Roman"/>
        </w:rPr>
        <w:tab/>
      </w:r>
      <w:r w:rsidR="00BC2CB4" w:rsidRPr="00327355">
        <w:rPr>
          <w:rFonts w:eastAsia="DengXian" w:cs="Times New Roman"/>
        </w:rPr>
        <w:t xml:space="preserve">GCOS Secretariat and GSRN LC will review the responses, and additional technical information, and generate a draft list of stations for the Pilot GSRN. This review will consider the need to have stations in different climatological zones and their global distribution and uniqueness. </w:t>
      </w:r>
    </w:p>
    <w:p w14:paraId="651CB5F0"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eastAsia="DengXian" w:cs="Times New Roman"/>
        </w:rPr>
        <w:t>4.</w:t>
      </w:r>
      <w:r w:rsidRPr="00327355">
        <w:rPr>
          <w:rFonts w:eastAsia="DengXian" w:cs="Times New Roman"/>
        </w:rPr>
        <w:tab/>
      </w:r>
      <w:r w:rsidR="00BC2CB4" w:rsidRPr="00327355">
        <w:rPr>
          <w:rFonts w:eastAsia="DengXian" w:cs="Times New Roman"/>
        </w:rPr>
        <w:t>The draft list of Pilot GSRN stations will be presented for the approval of TT-GSRN.</w:t>
      </w:r>
      <w:r w:rsidR="00BC2CB4" w:rsidRPr="00D36E02">
        <w:rPr>
          <w:rFonts w:eastAsia="DengXian" w:cs="Times New Roman"/>
        </w:rPr>
        <w:t xml:space="preserve"> </w:t>
      </w:r>
      <w:r w:rsidR="00BC2CB4" w:rsidRPr="00327355">
        <w:rPr>
          <w:rFonts w:eastAsia="DengXian" w:cs="Times New Roman"/>
        </w:rPr>
        <w:t>If there is a need to reduce the number of nominated stations this will be done in consultation with the WMO Member</w:t>
      </w:r>
      <w:r w:rsidR="00C64C90">
        <w:rPr>
          <w:rFonts w:eastAsia="DengXian" w:cs="Times New Roman"/>
        </w:rPr>
        <w:t>s</w:t>
      </w:r>
      <w:r w:rsidR="00BC2CB4" w:rsidRPr="00327355">
        <w:rPr>
          <w:rFonts w:eastAsia="DengXian" w:cs="Times New Roman"/>
        </w:rPr>
        <w:t xml:space="preserve">. </w:t>
      </w:r>
    </w:p>
    <w:p w14:paraId="197CB432" w14:textId="77777777" w:rsidR="00BC2CB4" w:rsidRPr="00327355" w:rsidRDefault="008F5680" w:rsidP="008F5680">
      <w:pPr>
        <w:tabs>
          <w:tab w:val="clear" w:pos="1134"/>
        </w:tabs>
        <w:spacing w:after="160" w:line="259" w:lineRule="auto"/>
        <w:ind w:left="720" w:hanging="360"/>
        <w:contextualSpacing/>
        <w:jc w:val="left"/>
        <w:rPr>
          <w:rFonts w:eastAsia="DengXian" w:cs="Times New Roman"/>
        </w:rPr>
      </w:pPr>
      <w:r w:rsidRPr="00327355">
        <w:rPr>
          <w:rFonts w:eastAsia="DengXian" w:cs="Times New Roman"/>
        </w:rPr>
        <w:t>5.</w:t>
      </w:r>
      <w:r w:rsidRPr="00327355">
        <w:rPr>
          <w:rFonts w:eastAsia="DengXian" w:cs="Times New Roman"/>
        </w:rPr>
        <w:tab/>
      </w:r>
      <w:r w:rsidR="00BC2CB4" w:rsidRPr="00327355">
        <w:rPr>
          <w:rFonts w:eastAsia="DengXian" w:cs="Times New Roman"/>
        </w:rPr>
        <w:t>The TT-GSRN approved list of Pilot GSRN stations will be presented for the approval of WMO SC-ON and of GCOS-SC.</w:t>
      </w:r>
    </w:p>
    <w:p w14:paraId="6019AD3E" w14:textId="77777777" w:rsidR="00BC2CB4" w:rsidRPr="00C64C90" w:rsidRDefault="008F5680" w:rsidP="008F5680">
      <w:pPr>
        <w:tabs>
          <w:tab w:val="clear" w:pos="1134"/>
        </w:tabs>
        <w:spacing w:after="160" w:line="259" w:lineRule="auto"/>
        <w:ind w:left="720" w:hanging="360"/>
        <w:contextualSpacing/>
        <w:jc w:val="left"/>
        <w:rPr>
          <w:rFonts w:eastAsia="DengXian" w:cs="Times New Roman"/>
        </w:rPr>
      </w:pPr>
      <w:r w:rsidRPr="00C64C90">
        <w:rPr>
          <w:rFonts w:eastAsia="DengXian" w:cs="Times New Roman"/>
        </w:rPr>
        <w:lastRenderedPageBreak/>
        <w:t>6.</w:t>
      </w:r>
      <w:r w:rsidRPr="00C64C90">
        <w:rPr>
          <w:rFonts w:eastAsia="DengXian" w:cs="Times New Roman"/>
        </w:rPr>
        <w:tab/>
      </w:r>
      <w:r w:rsidR="00BC2CB4" w:rsidRPr="00327355">
        <w:rPr>
          <w:rFonts w:eastAsia="DengXian" w:cs="Times New Roman"/>
          <w:lang w:eastAsia="zh-CN"/>
        </w:rPr>
        <w:t>WMO is responsible for notifying members of sites on the approved list and to initiate the pilot phase. The approved list for the pilot phase will be managed by the GSRN LC and be published on the GSRN Website.</w:t>
      </w:r>
    </w:p>
    <w:p w14:paraId="5417FD83" w14:textId="77777777" w:rsidR="00BC2CB4" w:rsidRPr="008F5680" w:rsidRDefault="008F5680" w:rsidP="008F5680">
      <w:pPr>
        <w:keepNext/>
        <w:keepLines/>
        <w:tabs>
          <w:tab w:val="clear" w:pos="1134"/>
        </w:tabs>
        <w:spacing w:before="240" w:line="259" w:lineRule="auto"/>
        <w:ind w:left="360" w:hanging="360"/>
        <w:jc w:val="left"/>
        <w:outlineLvl w:val="0"/>
        <w:rPr>
          <w:rFonts w:eastAsia="Calibri Light" w:cs="Calibri Light"/>
          <w:sz w:val="32"/>
          <w:szCs w:val="32"/>
        </w:rPr>
      </w:pPr>
      <w:r w:rsidRPr="00672578">
        <w:rPr>
          <w:rFonts w:eastAsia="Calibri Light" w:cs="Calibri Light"/>
          <w:color w:val="336699"/>
          <w:sz w:val="32"/>
          <w:szCs w:val="32"/>
        </w:rPr>
        <w:t>4.</w:t>
      </w:r>
      <w:r w:rsidRPr="00672578">
        <w:rPr>
          <w:rFonts w:eastAsia="Calibri Light" w:cs="Calibri Light"/>
          <w:color w:val="336699"/>
          <w:sz w:val="32"/>
          <w:szCs w:val="32"/>
        </w:rPr>
        <w:tab/>
      </w:r>
      <w:r w:rsidR="00BC2CB4" w:rsidRPr="008F5680">
        <w:rPr>
          <w:rFonts w:eastAsia="DengXian Light" w:cs="Times New Roman"/>
          <w:color w:val="306785"/>
          <w:sz w:val="32"/>
          <w:szCs w:val="32"/>
        </w:rPr>
        <w:t>Implementation of a Pilot network</w:t>
      </w:r>
      <w:r w:rsidR="00BC2CB4" w:rsidRPr="008F5680">
        <w:rPr>
          <w:rFonts w:eastAsia="DengXian Light" w:cs="Times New Roman"/>
          <w:sz w:val="32"/>
          <w:szCs w:val="32"/>
        </w:rPr>
        <w:t xml:space="preserve"> (GSRN LC)</w:t>
      </w:r>
    </w:p>
    <w:p w14:paraId="37656A33" w14:textId="77777777" w:rsidR="00BC2CB4" w:rsidRPr="006B371C" w:rsidRDefault="00BC2CB4" w:rsidP="00BC2CB4">
      <w:pPr>
        <w:tabs>
          <w:tab w:val="clear" w:pos="1134"/>
        </w:tabs>
        <w:spacing w:after="160" w:line="259" w:lineRule="auto"/>
        <w:jc w:val="left"/>
        <w:rPr>
          <w:rFonts w:eastAsia="DengXian" w:cs="Times New Roman"/>
        </w:rPr>
      </w:pPr>
      <w:r w:rsidRPr="006B371C">
        <w:rPr>
          <w:rFonts w:eastAsia="DengXian" w:cs="Times New Roman"/>
        </w:rPr>
        <w:t>To implement the GSRN pilot network the GSRN LC will undertake the following tasks, in coordination with TT-GSRN and the GSRN National Focal Points:</w:t>
      </w:r>
    </w:p>
    <w:p w14:paraId="48A7F7AD"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1.</w:t>
      </w:r>
      <w:r w:rsidRPr="006B371C">
        <w:rPr>
          <w:rFonts w:eastAsia="DengXian" w:cs="Times New Roman"/>
        </w:rPr>
        <w:tab/>
      </w:r>
      <w:r w:rsidR="00BC2CB4" w:rsidRPr="006B371C">
        <w:rPr>
          <w:rFonts w:eastAsia="DengXian" w:cs="Times New Roman"/>
        </w:rPr>
        <w:t>Develop a metadata database for the GSRN stations.</w:t>
      </w:r>
    </w:p>
    <w:p w14:paraId="6ED576D2"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2.</w:t>
      </w:r>
      <w:r w:rsidRPr="006B371C">
        <w:rPr>
          <w:rFonts w:eastAsia="DengXian" w:cs="Times New Roman"/>
        </w:rPr>
        <w:tab/>
      </w:r>
      <w:r w:rsidR="00BC2CB4" w:rsidRPr="006B371C">
        <w:rPr>
          <w:rFonts w:eastAsia="DengXian" w:cs="Times New Roman"/>
        </w:rPr>
        <w:t>Develop a website/forum to support the implementation.</w:t>
      </w:r>
      <w:r w:rsidR="00BC2CB4" w:rsidRPr="00E30697">
        <w:rPr>
          <w:rFonts w:eastAsia="DengXian" w:cs="Times New Roman"/>
          <w:lang w:eastAsia="zh-CN"/>
        </w:rPr>
        <w:t xml:space="preserve"> </w:t>
      </w:r>
    </w:p>
    <w:p w14:paraId="0E3C415D"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3.</w:t>
      </w:r>
      <w:r w:rsidRPr="006B371C">
        <w:rPr>
          <w:rFonts w:eastAsia="DengXian" w:cs="Times New Roman"/>
        </w:rPr>
        <w:tab/>
      </w:r>
      <w:r w:rsidR="00BC2CB4" w:rsidRPr="006B371C">
        <w:rPr>
          <w:rFonts w:eastAsia="DengXian" w:cs="Times New Roman"/>
        </w:rPr>
        <w:t>Develop a GSRN portal for data/metadata to be uploaded.</w:t>
      </w:r>
    </w:p>
    <w:p w14:paraId="38A455FE"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4.</w:t>
      </w:r>
      <w:r w:rsidRPr="006B371C">
        <w:rPr>
          <w:rFonts w:eastAsia="DengXian" w:cs="Times New Roman"/>
        </w:rPr>
        <w:tab/>
      </w:r>
      <w:r w:rsidR="00BC2CB4" w:rsidRPr="006B371C">
        <w:rPr>
          <w:rFonts w:eastAsia="DengXian" w:cs="Times New Roman"/>
        </w:rPr>
        <w:t>Develop processing software to manage, process and archive data, including the generation of GSRN data products.</w:t>
      </w:r>
    </w:p>
    <w:p w14:paraId="1383B683"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5.</w:t>
      </w:r>
      <w:r w:rsidRPr="006B371C">
        <w:rPr>
          <w:rFonts w:eastAsia="DengXian" w:cs="Times New Roman"/>
        </w:rPr>
        <w:tab/>
      </w:r>
      <w:r w:rsidR="00BC2CB4" w:rsidRPr="006B371C">
        <w:rPr>
          <w:rFonts w:eastAsia="DengXian" w:cs="Times New Roman"/>
        </w:rPr>
        <w:t>Develop a GSRN ‘facility’ to display network/station monitoring, measurement time-series and allow access to data.</w:t>
      </w:r>
    </w:p>
    <w:p w14:paraId="3EFD6CC6" w14:textId="6A1925C4" w:rsidR="00BC2CB4" w:rsidRPr="006B371C" w:rsidRDefault="008F5680" w:rsidP="008F5680">
      <w:pPr>
        <w:tabs>
          <w:tab w:val="clear" w:pos="1134"/>
        </w:tabs>
        <w:spacing w:after="160" w:line="259" w:lineRule="auto"/>
        <w:ind w:left="720" w:hanging="360"/>
        <w:contextualSpacing/>
        <w:jc w:val="left"/>
        <w:rPr>
          <w:rFonts w:eastAsia="DengXian" w:cs="Times New Roman"/>
          <w:lang w:eastAsia="zh-CN"/>
        </w:rPr>
      </w:pPr>
      <w:r w:rsidRPr="006B371C">
        <w:rPr>
          <w:rFonts w:eastAsia="DengXian" w:cs="Times New Roman"/>
          <w:lang w:eastAsia="zh-CN"/>
        </w:rPr>
        <w:t>6.</w:t>
      </w:r>
      <w:r w:rsidRPr="006B371C">
        <w:rPr>
          <w:rFonts w:eastAsia="DengXian" w:cs="Times New Roman"/>
          <w:lang w:eastAsia="zh-CN"/>
        </w:rPr>
        <w:tab/>
      </w:r>
      <w:r w:rsidR="00BC2CB4" w:rsidRPr="006B371C">
        <w:rPr>
          <w:rFonts w:eastAsia="DengXian" w:cs="Times New Roman"/>
          <w:lang w:eastAsia="zh-CN"/>
        </w:rPr>
        <w:t xml:space="preserve">Develop data quality assessment methods and </w:t>
      </w:r>
      <w:ins w:id="28" w:author="Caterina Tassone" w:date="2022-10-26T08:16:00Z">
        <w:r w:rsidR="00C77F44" w:rsidRPr="00C77F44">
          <w:rPr>
            <w:rFonts w:eastAsia="DengXian" w:cs="Times New Roman"/>
            <w:lang w:eastAsia="zh-CN"/>
          </w:rPr>
          <w:t xml:space="preserve">open-source </w:t>
        </w:r>
      </w:ins>
      <w:ins w:id="29" w:author="Yulia Tsarapkina" w:date="2022-10-27T18:39:00Z">
        <w:r w:rsidR="008519EE" w:rsidRPr="006B371C">
          <w:rPr>
            <w:rFonts w:eastAsia="DengXian" w:cs="Times New Roman"/>
            <w:lang w:eastAsia="zh-CN"/>
          </w:rPr>
          <w:t>software</w:t>
        </w:r>
        <w:r w:rsidR="008519EE" w:rsidRPr="008519EE">
          <w:rPr>
            <w:rFonts w:eastAsia="DengXian" w:cs="Times New Roman"/>
            <w:i/>
            <w:iCs/>
            <w:lang w:eastAsia="zh-CN"/>
          </w:rPr>
          <w:t xml:space="preserve"> </w:t>
        </w:r>
      </w:ins>
      <w:ins w:id="30" w:author="Caterina Tassone" w:date="2022-10-26T08:16:00Z">
        <w:r w:rsidR="00C77F44" w:rsidRPr="00294BB9">
          <w:rPr>
            <w:rFonts w:eastAsia="DengXian" w:cs="Times New Roman"/>
            <w:i/>
            <w:iCs/>
            <w:lang w:eastAsia="zh-CN"/>
            <w:rPrChange w:id="31" w:author="Francoise Fol" w:date="2022-10-26T09:32:00Z">
              <w:rPr>
                <w:rFonts w:eastAsia="DengXian" w:cs="Times New Roman"/>
                <w:lang w:eastAsia="zh-CN"/>
              </w:rPr>
            </w:rPrChange>
          </w:rPr>
          <w:t>[Australia]</w:t>
        </w:r>
        <w:r w:rsidR="00C77F44" w:rsidRPr="00C77F44">
          <w:rPr>
            <w:rFonts w:eastAsia="DengXian" w:cs="Times New Roman"/>
            <w:lang w:eastAsia="zh-CN"/>
          </w:rPr>
          <w:t xml:space="preserve"> </w:t>
        </w:r>
        <w:r w:rsidR="001426E0" w:rsidRPr="001426E0">
          <w:rPr>
            <w:rFonts w:eastAsia="DengXian" w:cs="Times New Roman"/>
            <w:lang w:eastAsia="zh-CN"/>
          </w:rPr>
          <w:t xml:space="preserve">or documentation of data acquisition and processing methods </w:t>
        </w:r>
        <w:r w:rsidR="001426E0" w:rsidRPr="00294BB9">
          <w:rPr>
            <w:rFonts w:eastAsia="DengXian" w:cs="Times New Roman"/>
            <w:i/>
            <w:iCs/>
            <w:lang w:eastAsia="zh-CN"/>
            <w:rPrChange w:id="32" w:author="Francoise Fol" w:date="2022-10-26T09:32:00Z">
              <w:rPr>
                <w:rFonts w:eastAsia="DengXian" w:cs="Times New Roman"/>
                <w:lang w:eastAsia="zh-CN"/>
              </w:rPr>
            </w:rPrChange>
          </w:rPr>
          <w:t>[Australia]</w:t>
        </w:r>
        <w:r w:rsidR="008D7084">
          <w:rPr>
            <w:rFonts w:eastAsia="DengXian" w:cs="Times New Roman"/>
            <w:lang w:eastAsia="zh-CN"/>
          </w:rPr>
          <w:t xml:space="preserve"> </w:t>
        </w:r>
      </w:ins>
      <w:del w:id="33" w:author="Yulia Tsarapkina" w:date="2022-10-27T18:39:00Z">
        <w:r w:rsidR="00BC2CB4" w:rsidRPr="006B371C" w:rsidDel="008519EE">
          <w:rPr>
            <w:rFonts w:eastAsia="DengXian" w:cs="Times New Roman"/>
            <w:lang w:eastAsia="zh-CN"/>
          </w:rPr>
          <w:delText xml:space="preserve">software </w:delText>
        </w:r>
      </w:del>
      <w:r w:rsidR="00BC2CB4" w:rsidRPr="006B371C">
        <w:rPr>
          <w:rFonts w:eastAsia="DengXian" w:cs="Times New Roman"/>
          <w:lang w:eastAsia="zh-CN"/>
        </w:rPr>
        <w:t>that can be made available to members.</w:t>
      </w:r>
    </w:p>
    <w:p w14:paraId="1B42AFB7"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7.</w:t>
      </w:r>
      <w:r w:rsidRPr="006B371C">
        <w:rPr>
          <w:rFonts w:eastAsia="DengXian" w:cs="Times New Roman"/>
        </w:rPr>
        <w:tab/>
      </w:r>
      <w:r w:rsidR="00BC2CB4" w:rsidRPr="006B371C">
        <w:rPr>
          <w:rFonts w:eastAsia="DengXian" w:cs="Times New Roman"/>
          <w:lang w:eastAsia="zh-CN"/>
        </w:rPr>
        <w:t>Provide training courses, as required.</w:t>
      </w:r>
    </w:p>
    <w:p w14:paraId="685BB367"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8.</w:t>
      </w:r>
      <w:r w:rsidRPr="006B371C">
        <w:rPr>
          <w:rFonts w:eastAsia="DengXian" w:cs="Times New Roman"/>
        </w:rPr>
        <w:tab/>
      </w:r>
      <w:r w:rsidR="00BC2CB4" w:rsidRPr="006B371C">
        <w:rPr>
          <w:rFonts w:eastAsia="DengXian" w:cs="Times New Roman"/>
          <w:lang w:eastAsia="zh-CN"/>
        </w:rPr>
        <w:t>Implement the data transfer procedures between GSRN sites and GSRN portal.</w:t>
      </w:r>
    </w:p>
    <w:p w14:paraId="20FE71E7"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9.</w:t>
      </w:r>
      <w:r w:rsidRPr="006B371C">
        <w:rPr>
          <w:rFonts w:eastAsia="DengXian" w:cs="Times New Roman"/>
        </w:rPr>
        <w:tab/>
      </w:r>
      <w:r w:rsidR="00BC2CB4" w:rsidRPr="006B371C">
        <w:rPr>
          <w:rFonts w:eastAsia="DengXian" w:cs="Times New Roman"/>
          <w:lang w:eastAsia="zh-CN"/>
        </w:rPr>
        <w:t xml:space="preserve">Implement the data processing procedures for data received at the GSRN portal. </w:t>
      </w:r>
    </w:p>
    <w:p w14:paraId="5C646B94" w14:textId="77777777" w:rsidR="00BC2CB4" w:rsidRPr="00E30697" w:rsidRDefault="008F5680" w:rsidP="008F5680">
      <w:pPr>
        <w:tabs>
          <w:tab w:val="clear" w:pos="1134"/>
        </w:tabs>
        <w:spacing w:after="160" w:line="259" w:lineRule="auto"/>
        <w:ind w:left="720" w:hanging="360"/>
        <w:contextualSpacing/>
        <w:jc w:val="left"/>
        <w:rPr>
          <w:rFonts w:eastAsia="DengXian" w:cs="Times New Roman"/>
        </w:rPr>
      </w:pPr>
      <w:r w:rsidRPr="00E30697">
        <w:rPr>
          <w:rFonts w:eastAsia="DengXian" w:cs="Times New Roman"/>
        </w:rPr>
        <w:t>10.</w:t>
      </w:r>
      <w:r w:rsidRPr="00E30697">
        <w:rPr>
          <w:rFonts w:eastAsia="DengXian" w:cs="Times New Roman"/>
        </w:rPr>
        <w:tab/>
      </w:r>
      <w:r w:rsidR="00BC2CB4" w:rsidRPr="006B371C">
        <w:rPr>
          <w:rFonts w:eastAsia="DengXian" w:cs="Times New Roman"/>
        </w:rPr>
        <w:t xml:space="preserve">Implement a GSRN monitoring and incident management system, reporting to relevant bodies. </w:t>
      </w:r>
    </w:p>
    <w:p w14:paraId="1380039B" w14:textId="77777777" w:rsidR="00BC2CB4"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sz w:val="32"/>
          <w:szCs w:val="32"/>
        </w:rPr>
      </w:pPr>
      <w:r w:rsidRPr="00672578">
        <w:rPr>
          <w:rFonts w:eastAsia="Calibri Light" w:cs="Calibri Light"/>
          <w:color w:val="336699"/>
          <w:sz w:val="32"/>
          <w:szCs w:val="32"/>
        </w:rPr>
        <w:t>5.</w:t>
      </w:r>
      <w:r w:rsidRPr="00672578">
        <w:rPr>
          <w:rFonts w:eastAsia="Calibri Light" w:cs="Calibri Light"/>
          <w:color w:val="336699"/>
          <w:sz w:val="32"/>
          <w:szCs w:val="32"/>
        </w:rPr>
        <w:tab/>
      </w:r>
      <w:r w:rsidR="00BC2CB4" w:rsidRPr="008F5680">
        <w:rPr>
          <w:rFonts w:eastAsia="DengXian Light" w:cs="Times New Roman"/>
          <w:color w:val="306785"/>
          <w:sz w:val="32"/>
          <w:szCs w:val="32"/>
        </w:rPr>
        <w:t>Assessment of GSRN Pilot network and recommendation for initial GSRN</w:t>
      </w:r>
    </w:p>
    <w:p w14:paraId="311707EF" w14:textId="77777777" w:rsidR="00BC2CB4" w:rsidRPr="006B371C" w:rsidRDefault="00BC2CB4" w:rsidP="00BC2CB4">
      <w:pPr>
        <w:tabs>
          <w:tab w:val="clear" w:pos="1134"/>
        </w:tabs>
        <w:spacing w:after="160" w:line="259" w:lineRule="auto"/>
        <w:jc w:val="left"/>
        <w:rPr>
          <w:rFonts w:eastAsia="DengXian" w:cs="Times New Roman"/>
        </w:rPr>
      </w:pPr>
      <w:r w:rsidRPr="006B371C">
        <w:rPr>
          <w:rFonts w:eastAsia="DengXian" w:cs="Times New Roman"/>
        </w:rPr>
        <w:t>At the end of the Pilot Phase the following tasks will be undertaken:</w:t>
      </w:r>
    </w:p>
    <w:p w14:paraId="5B981F42"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lang w:eastAsia="zh-CN"/>
        </w:rPr>
      </w:pPr>
      <w:r w:rsidRPr="006B371C">
        <w:rPr>
          <w:rFonts w:eastAsia="DengXian" w:cs="Times New Roman"/>
          <w:lang w:eastAsia="zh-CN"/>
        </w:rPr>
        <w:t>1.</w:t>
      </w:r>
      <w:r w:rsidRPr="006B371C">
        <w:rPr>
          <w:rFonts w:eastAsia="DengXian" w:cs="Times New Roman"/>
          <w:lang w:eastAsia="zh-CN"/>
        </w:rPr>
        <w:tab/>
      </w:r>
      <w:r w:rsidR="00BC2CB4" w:rsidRPr="006B371C">
        <w:rPr>
          <w:rFonts w:eastAsia="DengXian" w:cs="Times New Roman"/>
          <w:lang w:eastAsia="zh-CN"/>
        </w:rPr>
        <w:t>GSRN LC will prepare a preliminary report on GSRN Pilot Phase inter alia including the following aspects: site management, data and metadata management, data quality of the pilot sites, site representativeness, data utility and network expansion.</w:t>
      </w:r>
    </w:p>
    <w:p w14:paraId="75F41318"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lang w:eastAsia="zh-CN"/>
        </w:rPr>
      </w:pPr>
      <w:r w:rsidRPr="006B371C">
        <w:rPr>
          <w:rFonts w:eastAsia="DengXian" w:cs="Times New Roman"/>
          <w:lang w:eastAsia="zh-CN"/>
        </w:rPr>
        <w:t>2.</w:t>
      </w:r>
      <w:r w:rsidRPr="006B371C">
        <w:rPr>
          <w:rFonts w:eastAsia="DengXian" w:cs="Times New Roman"/>
          <w:lang w:eastAsia="zh-CN"/>
        </w:rPr>
        <w:tab/>
      </w:r>
      <w:r w:rsidR="00BC2CB4" w:rsidRPr="006B371C">
        <w:rPr>
          <w:rFonts w:eastAsia="DengXian" w:cs="Times New Roman"/>
          <w:lang w:eastAsia="zh-CN"/>
        </w:rPr>
        <w:t>TT-GSRN will assess the GSRN Pilot Phase including the results of the preliminary report.</w:t>
      </w:r>
    </w:p>
    <w:p w14:paraId="2F8D840B"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rPr>
      </w:pPr>
      <w:r w:rsidRPr="006B371C">
        <w:rPr>
          <w:rFonts w:eastAsia="DengXian" w:cs="Times New Roman"/>
        </w:rPr>
        <w:t>3.</w:t>
      </w:r>
      <w:r w:rsidRPr="006B371C">
        <w:rPr>
          <w:rFonts w:eastAsia="DengXian" w:cs="Times New Roman"/>
        </w:rPr>
        <w:tab/>
      </w:r>
      <w:r w:rsidR="00BC2CB4" w:rsidRPr="006B371C">
        <w:rPr>
          <w:rFonts w:eastAsia="DengXian" w:cs="Times New Roman"/>
        </w:rPr>
        <w:t>TT-GSRN will report on the outcomes of the pilot phase of GSRN and give a recommendation for the initial GSRN, to be considered by SC-ON and GCOS-SC.</w:t>
      </w:r>
    </w:p>
    <w:p w14:paraId="630F6B71" w14:textId="77777777" w:rsidR="00BC2CB4" w:rsidRPr="006B371C" w:rsidRDefault="008F5680" w:rsidP="008F5680">
      <w:pPr>
        <w:tabs>
          <w:tab w:val="clear" w:pos="1134"/>
        </w:tabs>
        <w:spacing w:after="160" w:line="259" w:lineRule="auto"/>
        <w:ind w:left="720" w:hanging="360"/>
        <w:contextualSpacing/>
        <w:jc w:val="left"/>
        <w:rPr>
          <w:rFonts w:eastAsia="DengXian" w:cs="Times New Roman"/>
          <w:lang w:eastAsia="zh-CN"/>
        </w:rPr>
      </w:pPr>
      <w:r w:rsidRPr="006B371C">
        <w:rPr>
          <w:rFonts w:eastAsia="DengXian" w:cs="Times New Roman"/>
          <w:lang w:eastAsia="zh-CN"/>
        </w:rPr>
        <w:t>4.</w:t>
      </w:r>
      <w:r w:rsidRPr="006B371C">
        <w:rPr>
          <w:rFonts w:eastAsia="DengXian" w:cs="Times New Roman"/>
          <w:lang w:eastAsia="zh-CN"/>
        </w:rPr>
        <w:tab/>
      </w:r>
      <w:r w:rsidR="00BC2CB4" w:rsidRPr="006B371C">
        <w:rPr>
          <w:rFonts w:eastAsia="DengXian" w:cs="Times New Roman"/>
          <w:lang w:eastAsia="zh-CN"/>
        </w:rPr>
        <w:t xml:space="preserve">GSRN LC and TT-GSRN will prepare a report on </w:t>
      </w:r>
      <w:r w:rsidR="4FDCE46A" w:rsidRPr="006B371C">
        <w:rPr>
          <w:rFonts w:eastAsia="DengXian" w:cs="Times New Roman"/>
          <w:lang w:eastAsia="zh-CN"/>
        </w:rPr>
        <w:t xml:space="preserve">the </w:t>
      </w:r>
      <w:r w:rsidR="00BC2CB4" w:rsidRPr="006B371C">
        <w:rPr>
          <w:rFonts w:eastAsia="DengXian" w:cs="Times New Roman"/>
          <w:lang w:eastAsia="zh-CN"/>
        </w:rPr>
        <w:t>GSRN Pilot Phase for consideration as a WMO Technical Document publication.</w:t>
      </w:r>
    </w:p>
    <w:p w14:paraId="6199B8E6" w14:textId="77777777" w:rsidR="005065C1" w:rsidRPr="006B371C" w:rsidRDefault="005065C1">
      <w:pPr>
        <w:tabs>
          <w:tab w:val="clear" w:pos="1134"/>
        </w:tabs>
        <w:jc w:val="left"/>
        <w:rPr>
          <w:rFonts w:eastAsia="Verdana" w:cs="Verdana"/>
          <w:lang w:eastAsia="zh-CN"/>
        </w:rPr>
      </w:pPr>
      <w:r w:rsidRPr="006B371C">
        <w:rPr>
          <w:lang w:eastAsia="zh-CN"/>
        </w:rPr>
        <w:br w:type="page"/>
      </w:r>
    </w:p>
    <w:p w14:paraId="61572A24" w14:textId="77777777" w:rsidR="00381425" w:rsidRPr="00672578" w:rsidRDefault="00381425" w:rsidP="00381425">
      <w:pPr>
        <w:tabs>
          <w:tab w:val="clear" w:pos="1134"/>
        </w:tabs>
        <w:spacing w:after="160" w:line="259" w:lineRule="auto"/>
        <w:jc w:val="left"/>
        <w:rPr>
          <w:rFonts w:eastAsia="DengXian" w:cs="Times New Roman"/>
          <w:b/>
          <w:bCs/>
          <w:sz w:val="28"/>
          <w:szCs w:val="28"/>
        </w:rPr>
      </w:pPr>
      <w:r w:rsidRPr="00672578">
        <w:rPr>
          <w:rFonts w:eastAsia="DengXian" w:cs="Times New Roman"/>
          <w:b/>
          <w:bCs/>
          <w:sz w:val="28"/>
          <w:szCs w:val="28"/>
        </w:rPr>
        <w:lastRenderedPageBreak/>
        <w:t xml:space="preserve">Annex A – Measurement requirements for the GSRN </w:t>
      </w:r>
    </w:p>
    <w:p w14:paraId="67F89811" w14:textId="77777777" w:rsidR="00381425" w:rsidRPr="00294BB9" w:rsidRDefault="00381425" w:rsidP="00381425">
      <w:pPr>
        <w:tabs>
          <w:tab w:val="clear" w:pos="1134"/>
        </w:tabs>
        <w:spacing w:after="160" w:line="259" w:lineRule="auto"/>
        <w:jc w:val="left"/>
        <w:rPr>
          <w:rFonts w:eastAsia="DengXian" w:cs="Times New Roman"/>
          <w:rPrChange w:id="34" w:author="Francoise Fol" w:date="2022-10-26T09:33:00Z">
            <w:rPr>
              <w:rFonts w:eastAsia="DengXian" w:cs="Times New Roman"/>
              <w:sz w:val="22"/>
              <w:szCs w:val="22"/>
            </w:rPr>
          </w:rPrChange>
        </w:rPr>
      </w:pPr>
      <w:r w:rsidRPr="00294BB9">
        <w:rPr>
          <w:rFonts w:eastAsia="DengXian" w:cs="Times New Roman"/>
          <w:rPrChange w:id="35" w:author="Francoise Fol" w:date="2022-10-26T09:33:00Z">
            <w:rPr>
              <w:rFonts w:eastAsia="DengXian" w:cs="Times New Roman"/>
              <w:sz w:val="22"/>
              <w:szCs w:val="22"/>
            </w:rPr>
          </w:rPrChange>
        </w:rPr>
        <w:t>This document describes the measurement requirements for the two variables Air Temperature and Precipitation, which are to be used for a Pilot GCOS Surface Reference Network (GSRN), for which WMO members will be requested to nominate stations. In the pilot phase, these requirements will be further refined with the support of the GSRN Lead Centre and detailed requirements for the certification of GSRN stations will be developed</w:t>
      </w:r>
      <w:ins w:id="36" w:author="Caterina Tassone" w:date="2022-10-26T08:17:00Z">
        <w:r w:rsidR="00BC06EE" w:rsidRPr="00294BB9">
          <w:rPr>
            <w:rFonts w:eastAsia="DengXian" w:cs="Times New Roman"/>
            <w:rPrChange w:id="37" w:author="Francoise Fol" w:date="2022-10-26T09:33:00Z">
              <w:rPr>
                <w:rFonts w:eastAsia="DengXian" w:cs="Times New Roman"/>
                <w:sz w:val="22"/>
                <w:szCs w:val="22"/>
              </w:rPr>
            </w:rPrChange>
          </w:rPr>
          <w:t xml:space="preserve"> in consultation with the GSRN National focal points </w:t>
        </w:r>
        <w:r w:rsidR="00BC06EE" w:rsidRPr="00294BB9">
          <w:rPr>
            <w:rFonts w:eastAsia="DengXian" w:cs="Times New Roman"/>
            <w:i/>
            <w:iCs/>
            <w:rPrChange w:id="38" w:author="Francoise Fol" w:date="2022-10-26T09:33:00Z">
              <w:rPr>
                <w:rFonts w:eastAsia="DengXian" w:cs="Times New Roman"/>
                <w:sz w:val="22"/>
                <w:szCs w:val="22"/>
              </w:rPr>
            </w:rPrChange>
          </w:rPr>
          <w:t>[Australia]</w:t>
        </w:r>
      </w:ins>
      <w:r w:rsidRPr="00294BB9">
        <w:rPr>
          <w:rFonts w:eastAsia="DengXian" w:cs="Times New Roman"/>
          <w:i/>
          <w:iCs/>
          <w:rPrChange w:id="39" w:author="Francoise Fol" w:date="2022-10-26T09:33:00Z">
            <w:rPr>
              <w:rFonts w:eastAsia="DengXian" w:cs="Times New Roman"/>
              <w:sz w:val="22"/>
              <w:szCs w:val="22"/>
            </w:rPr>
          </w:rPrChange>
        </w:rPr>
        <w:t>.</w:t>
      </w:r>
    </w:p>
    <w:p w14:paraId="46EEC115" w14:textId="77777777" w:rsidR="00381425" w:rsidRPr="008F5680" w:rsidRDefault="008F5680" w:rsidP="008F5680">
      <w:pPr>
        <w:keepNext/>
        <w:keepLines/>
        <w:tabs>
          <w:tab w:val="clear" w:pos="1134"/>
        </w:tabs>
        <w:spacing w:before="240" w:after="160" w:line="259" w:lineRule="auto"/>
        <w:ind w:left="360" w:hanging="360"/>
        <w:jc w:val="left"/>
        <w:outlineLvl w:val="0"/>
        <w:rPr>
          <w:rFonts w:eastAsia="Calibri Light" w:cs="Calibri Light"/>
          <w:color w:val="306785"/>
          <w:sz w:val="32"/>
          <w:szCs w:val="32"/>
        </w:rPr>
      </w:pPr>
      <w:r w:rsidRPr="00672578">
        <w:rPr>
          <w:rFonts w:eastAsia="Calibri Light" w:cs="Calibri Light"/>
          <w:color w:val="306785"/>
          <w:sz w:val="32"/>
          <w:szCs w:val="32"/>
        </w:rPr>
        <w:t>1.</w:t>
      </w:r>
      <w:r w:rsidRPr="00672578">
        <w:rPr>
          <w:rFonts w:eastAsia="Calibri Light" w:cs="Calibri Light"/>
          <w:color w:val="306785"/>
          <w:sz w:val="32"/>
          <w:szCs w:val="32"/>
        </w:rPr>
        <w:tab/>
      </w:r>
      <w:r w:rsidR="00381425" w:rsidRPr="008F5680">
        <w:rPr>
          <w:rFonts w:eastAsia="DengXian Light" w:cs="Times New Roman"/>
          <w:color w:val="306785"/>
          <w:sz w:val="32"/>
          <w:szCs w:val="32"/>
        </w:rPr>
        <w:t>Categories of variables</w:t>
      </w:r>
    </w:p>
    <w:p w14:paraId="5072149A" w14:textId="77777777" w:rsidR="00381425" w:rsidRPr="00672578" w:rsidRDefault="00381425" w:rsidP="00381425">
      <w:pPr>
        <w:tabs>
          <w:tab w:val="clear" w:pos="1134"/>
        </w:tabs>
        <w:jc w:val="left"/>
        <w:textAlignment w:val="baseline"/>
        <w:rPr>
          <w:rFonts w:eastAsia="Times New Roman" w:cs="Calibri"/>
          <w:sz w:val="22"/>
          <w:szCs w:val="22"/>
          <w:lang w:eastAsia="en-GB"/>
        </w:rPr>
      </w:pPr>
    </w:p>
    <w:p w14:paraId="438D26D8" w14:textId="77777777" w:rsidR="00381425" w:rsidRPr="0067712B" w:rsidRDefault="00381425" w:rsidP="00381425">
      <w:pPr>
        <w:tabs>
          <w:tab w:val="clear" w:pos="1134"/>
        </w:tabs>
        <w:jc w:val="left"/>
        <w:textAlignment w:val="baseline"/>
        <w:rPr>
          <w:rFonts w:eastAsia="Times New Roman" w:cs="Calibri"/>
          <w:lang w:eastAsia="en-GB"/>
        </w:rPr>
      </w:pPr>
      <w:r w:rsidRPr="0067712B">
        <w:rPr>
          <w:rFonts w:eastAsia="Times New Roman" w:cs="Calibri"/>
          <w:lang w:eastAsia="en-GB"/>
        </w:rPr>
        <w:t xml:space="preserve">Measurements will fit into three criteria: </w:t>
      </w:r>
    </w:p>
    <w:p w14:paraId="19181093" w14:textId="77777777" w:rsidR="00381425" w:rsidRPr="0067712B" w:rsidRDefault="00381425" w:rsidP="00381425">
      <w:pPr>
        <w:tabs>
          <w:tab w:val="clear" w:pos="1134"/>
        </w:tabs>
        <w:jc w:val="left"/>
        <w:textAlignment w:val="baseline"/>
        <w:rPr>
          <w:rFonts w:eastAsia="Times New Roman" w:cs="Calibri"/>
          <w:lang w:eastAsia="en-GB"/>
        </w:rPr>
      </w:pPr>
      <w:r w:rsidRPr="0067712B">
        <w:rPr>
          <w:rFonts w:eastAsia="Times New Roman" w:cs="Calibri"/>
          <w:lang w:eastAsia="en-GB"/>
        </w:rPr>
        <w:t xml:space="preserve">   </w:t>
      </w:r>
    </w:p>
    <w:p w14:paraId="4B40A4A7" w14:textId="77777777" w:rsidR="00381425" w:rsidRPr="0067712B" w:rsidRDefault="651F087F"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1.1 </w:t>
      </w:r>
      <w:r w:rsidR="00381425" w:rsidRPr="0067712B">
        <w:rPr>
          <w:rFonts w:eastAsia="DengXian Light" w:cs="Times New Roman"/>
          <w:color w:val="306785"/>
        </w:rPr>
        <w:t xml:space="preserve">Mandatory variables (MV): </w:t>
      </w:r>
    </w:p>
    <w:p w14:paraId="09F97EED"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The mandatory variables must be measured at reference quality (s. 5.1) and must be reported together with an uncertainty budget (s. 5.2).</w:t>
      </w:r>
    </w:p>
    <w:p w14:paraId="4386FEEC"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 two mandatory variables are air temperature and precipitation. </w:t>
      </w:r>
    </w:p>
    <w:p w14:paraId="2CEE7FBF"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For the pilot GSRN, and to meet the 10-year goals, the concept is to keep the list of mandatory variables limited, both for technical and cost reasons.</w:t>
      </w:r>
    </w:p>
    <w:p w14:paraId="54A79E53"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Note: The impracticality of measuring one of these variables in certain regions, such as precipitation in parts of Antarctica or the Sahara, will not necessarily mean that a station is excluded from the GSRN.  </w:t>
      </w:r>
    </w:p>
    <w:p w14:paraId="3D71AB1F" w14:textId="77777777" w:rsidR="00381425" w:rsidRPr="0067712B" w:rsidRDefault="1D03F81B"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1.2 </w:t>
      </w:r>
      <w:r w:rsidR="00381425" w:rsidRPr="0067712B">
        <w:rPr>
          <w:rFonts w:eastAsia="DengXian Light" w:cs="Times New Roman"/>
          <w:color w:val="306785"/>
        </w:rPr>
        <w:t xml:space="preserve">Recommended variables (RV): </w:t>
      </w:r>
    </w:p>
    <w:p w14:paraId="4CBE9D5A"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These variables are recommended to be measured at reference level. </w:t>
      </w:r>
    </w:p>
    <w:p w14:paraId="47A75E69"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Some of these variables may become mandatory as GSRN evolves over time, e.g. pressure. These recommended variables are being defined. </w:t>
      </w:r>
    </w:p>
    <w:p w14:paraId="7ADDBE61" w14:textId="77777777" w:rsidR="00381425" w:rsidRPr="0067712B" w:rsidRDefault="6D1087FC" w:rsidP="1B84BB29">
      <w:pPr>
        <w:keepNext/>
        <w:keepLines/>
        <w:tabs>
          <w:tab w:val="clear" w:pos="1134"/>
        </w:tabs>
        <w:spacing w:before="40" w:line="259" w:lineRule="auto"/>
        <w:ind w:left="576" w:hanging="576"/>
        <w:jc w:val="left"/>
        <w:outlineLvl w:val="1"/>
        <w:rPr>
          <w:rFonts w:eastAsia="DengXian Light" w:cs="Times New Roman"/>
          <w:color w:val="306785"/>
        </w:rPr>
      </w:pPr>
      <w:bookmarkStart w:id="40" w:name="_Ref106792245"/>
      <w:r w:rsidRPr="0067712B">
        <w:rPr>
          <w:rFonts w:eastAsia="DengXian Light" w:cs="Times New Roman"/>
          <w:color w:val="306785"/>
        </w:rPr>
        <w:t xml:space="preserve">1.3 </w:t>
      </w:r>
      <w:r w:rsidR="00381425" w:rsidRPr="0067712B">
        <w:rPr>
          <w:rFonts w:eastAsia="DengXian Light" w:cs="Times New Roman"/>
          <w:color w:val="306785"/>
        </w:rPr>
        <w:t>Associated quantities of influence (AQI):</w:t>
      </w:r>
      <w:bookmarkEnd w:id="40"/>
      <w:r w:rsidR="00381425" w:rsidRPr="0067712B">
        <w:rPr>
          <w:rFonts w:eastAsia="DengXian Light" w:cs="Times New Roman"/>
          <w:color w:val="306785"/>
        </w:rPr>
        <w:t xml:space="preserve"> </w:t>
      </w:r>
    </w:p>
    <w:p w14:paraId="27DD8015"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These are measurements made at the same site of the reference measurement that are needed to produce a reference measurement of a mandatory variable because they affect the result of the measurement. For example, to have reference air temperature measurements, associated values of solar radiation, relative humidity, precipitation, and wind are also necessary. </w:t>
      </w:r>
    </w:p>
    <w:p w14:paraId="77876E62" w14:textId="77777777" w:rsidR="00381425" w:rsidRPr="0067712B" w:rsidRDefault="00381425" w:rsidP="00381425">
      <w:pPr>
        <w:widowControl w:val="0"/>
        <w:pBdr>
          <w:top w:val="nil"/>
          <w:left w:val="nil"/>
          <w:bottom w:val="nil"/>
          <w:right w:val="nil"/>
          <w:between w:val="nil"/>
        </w:pBdr>
        <w:tabs>
          <w:tab w:val="clear" w:pos="1134"/>
        </w:tabs>
        <w:spacing w:after="160" w:line="276" w:lineRule="auto"/>
        <w:jc w:val="left"/>
        <w:rPr>
          <w:rFonts w:eastAsia="DengXian" w:cs="Times New Roman"/>
        </w:rPr>
      </w:pPr>
      <w:r w:rsidRPr="0067712B">
        <w:rPr>
          <w:rFonts w:eastAsia="DengXian" w:cs="Times New Roman"/>
        </w:rPr>
        <w:t xml:space="preserve">The averaging and recording time of the associated quantities of influence must be the same as for the mandatory variable. </w:t>
      </w:r>
    </w:p>
    <w:p w14:paraId="21A28DC1"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From VIM: influence quantity – quantity that, in a direct measurement, does not affect the quantity that is actually measured, but affects the relation between the indication and the measurement result.</w:t>
      </w:r>
    </w:p>
    <w:p w14:paraId="7424EB2B"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AQI is also sometimes referred to as ancillary, auxiliary measurements or simply quantities of influence.</w:t>
      </w:r>
    </w:p>
    <w:p w14:paraId="475ECA74"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Note: These associated quantities of influence, given they are not to be stored as reference values, do not need to be of reference quality (e.g., lower maintenance and recalibration requirements, no overall uncertainty budgets quantified). However, a Quality Check (QC) must </w:t>
      </w:r>
      <w:r w:rsidRPr="0067712B">
        <w:rPr>
          <w:rFonts w:eastAsia="DengXian" w:cs="Times New Roman"/>
        </w:rPr>
        <w:lastRenderedPageBreak/>
        <w:t>be constantly applied to those instruments used to generate records of AQI at a GSRN station. The QC must follow the minimum requirements prescribed for field verification</w:t>
      </w:r>
      <w:bookmarkStart w:id="41" w:name="_Ref103338938"/>
      <w:r w:rsidRPr="0067712B">
        <w:rPr>
          <w:rFonts w:eastAsia="DengXian" w:cs="Times New Roman"/>
          <w:vertAlign w:val="superscript"/>
        </w:rPr>
        <w:footnoteReference w:id="3"/>
      </w:r>
      <w:bookmarkEnd w:id="41"/>
      <w:r w:rsidRPr="0067712B">
        <w:rPr>
          <w:rFonts w:eastAsia="DengXian" w:cs="Times New Roman"/>
          <w:vertAlign w:val="superscript"/>
        </w:rPr>
        <w:t>.</w:t>
      </w:r>
    </w:p>
    <w:p w14:paraId="1A89AB78"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When an AQI is also one of the reference variables measured at the station, then the same recorded values can be used as values for the associated quantity of influence. In the above example for air temperature, the measurement of precipitation as a mandatory variable will therefore be of reference quality, but the remaining AQI do not necessarily need to be. See also section 4.2</w:t>
      </w:r>
    </w:p>
    <w:p w14:paraId="2E83E094" w14:textId="77777777" w:rsidR="00381425" w:rsidRPr="008F5680" w:rsidRDefault="008F5680" w:rsidP="008F5680">
      <w:pPr>
        <w:keepNext/>
        <w:tabs>
          <w:tab w:val="clear" w:pos="1134"/>
        </w:tabs>
        <w:spacing w:before="240" w:after="160" w:line="259" w:lineRule="auto"/>
        <w:ind w:left="360" w:hanging="360"/>
        <w:jc w:val="left"/>
        <w:outlineLvl w:val="0"/>
        <w:rPr>
          <w:rFonts w:eastAsia="Calibri Light" w:cs="Calibri Light"/>
          <w:color w:val="306785"/>
          <w:sz w:val="32"/>
          <w:szCs w:val="32"/>
        </w:rPr>
      </w:pPr>
      <w:r w:rsidRPr="006B3D19">
        <w:rPr>
          <w:rFonts w:eastAsia="Calibri Light" w:cs="Calibri Light"/>
          <w:color w:val="306785"/>
          <w:sz w:val="32"/>
          <w:szCs w:val="32"/>
        </w:rPr>
        <w:t>2.</w:t>
      </w:r>
      <w:r w:rsidRPr="006B3D19">
        <w:rPr>
          <w:rFonts w:eastAsia="Calibri Light" w:cs="Calibri Light"/>
          <w:color w:val="306785"/>
          <w:sz w:val="32"/>
          <w:szCs w:val="32"/>
        </w:rPr>
        <w:tab/>
      </w:r>
      <w:r w:rsidR="00381425" w:rsidRPr="008F5680">
        <w:rPr>
          <w:rFonts w:eastAsia="DengXian Light" w:cs="Times New Roman"/>
          <w:color w:val="306785"/>
          <w:sz w:val="32"/>
          <w:szCs w:val="32"/>
        </w:rPr>
        <w:t>Station requirements</w:t>
      </w:r>
    </w:p>
    <w:p w14:paraId="144B5A45" w14:textId="77777777" w:rsidR="00381425" w:rsidRDefault="69123519"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2.1 </w:t>
      </w:r>
      <w:r w:rsidR="00381425" w:rsidRPr="0067712B">
        <w:rPr>
          <w:rFonts w:eastAsia="DengXian Light" w:cs="Times New Roman"/>
          <w:color w:val="306785"/>
        </w:rPr>
        <w:t>Siting</w:t>
      </w:r>
    </w:p>
    <w:p w14:paraId="29D2CE01" w14:textId="77777777"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The importance of siting characteristics and instrument exposure cannot be overstated</w:t>
      </w:r>
      <w:r w:rsidRPr="00F8462C">
        <w:rPr>
          <w:rFonts w:eastAsia="DengXian" w:cs="Times New Roman"/>
        </w:rPr>
        <w:t xml:space="preserve">. Siting must be classified by the Siting Classification for Surface Observing Stations on Land in </w:t>
      </w:r>
      <w:hyperlink r:id="rId15" w:anchor=".XmYIe25Fy71" w:history="1">
        <w:r w:rsidRPr="00F8462C">
          <w:rPr>
            <w:rFonts w:eastAsia="Calibri" w:cs="Calibri"/>
            <w:color w:val="0000FF"/>
          </w:rPr>
          <w:t>GIMO</w:t>
        </w:r>
      </w:hyperlink>
      <w:r w:rsidRPr="00F8462C">
        <w:rPr>
          <w:rFonts w:eastAsia="DengXian" w:cs="Times New Roman"/>
        </w:rPr>
        <w:t>,</w:t>
      </w:r>
      <w:r w:rsidRPr="0067712B">
        <w:rPr>
          <w:rFonts w:eastAsia="DengXian" w:cs="Times New Roman"/>
        </w:rPr>
        <w:t xml:space="preserve"> Volume I, Annex 1.D (WMO-No. 8) and should meet Class 1. If this cannot be achieved, all possible efforts should be made to improve the classification or at least to ensure that classification level does not deteriorate. See also 5.2.2 Siting measurement uncertainty.</w:t>
      </w:r>
    </w:p>
    <w:p w14:paraId="1735B40A" w14:textId="77777777" w:rsidR="00381425" w:rsidRPr="0067712B" w:rsidRDefault="0D855318"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2.2 </w:t>
      </w:r>
      <w:r w:rsidR="00381425" w:rsidRPr="0067712B">
        <w:rPr>
          <w:rFonts w:eastAsia="DengXian Light" w:cs="Times New Roman"/>
          <w:color w:val="306785"/>
        </w:rPr>
        <w:t>Metadata</w:t>
      </w:r>
    </w:p>
    <w:p w14:paraId="0248958A" w14:textId="77777777" w:rsidR="00381425" w:rsidRPr="00F8462C" w:rsidRDefault="00381425" w:rsidP="00381425">
      <w:pPr>
        <w:tabs>
          <w:tab w:val="clear" w:pos="1134"/>
        </w:tabs>
        <w:spacing w:after="160" w:line="259" w:lineRule="auto"/>
        <w:jc w:val="left"/>
        <w:rPr>
          <w:rFonts w:eastAsia="DengXian" w:cs="Times New Roman"/>
          <w:b/>
          <w:bCs/>
        </w:rPr>
      </w:pPr>
      <w:r w:rsidRPr="00F8462C">
        <w:rPr>
          <w:rFonts w:eastAsia="DengXian" w:cs="Times New Roman"/>
        </w:rPr>
        <w:t>The third GCOS climate monitoring principles (</w:t>
      </w:r>
      <w:hyperlink r:id="rId16" w:anchor=".YrH4-qHP1PY">
        <w:r w:rsidRPr="00F8462C">
          <w:rPr>
            <w:rFonts w:eastAsia="DengXian" w:cs="Times New Roman"/>
            <w:color w:val="0000FF"/>
          </w:rPr>
          <w:t>WMO-No.  1160, Appendix 2.2</w:t>
        </w:r>
      </w:hyperlink>
      <w:r w:rsidRPr="00F8462C">
        <w:rPr>
          <w:rFonts w:eastAsia="DengXian" w:cs="Times New Roman"/>
        </w:rPr>
        <w:t xml:space="preserve">) states: </w:t>
      </w:r>
    </w:p>
    <w:p w14:paraId="359D818F" w14:textId="77777777" w:rsidR="00381425" w:rsidRPr="0067712B" w:rsidRDefault="00381425" w:rsidP="00381425">
      <w:pPr>
        <w:tabs>
          <w:tab w:val="clear" w:pos="1134"/>
        </w:tabs>
        <w:spacing w:after="160" w:line="259" w:lineRule="auto"/>
        <w:jc w:val="left"/>
        <w:rPr>
          <w:rFonts w:eastAsia="DengXian" w:cs="Times New Roman"/>
          <w:i/>
          <w:iCs/>
        </w:rPr>
      </w:pPr>
      <w:r w:rsidRPr="0067712B">
        <w:rPr>
          <w:rFonts w:eastAsia="DengXian" w:cs="Times New Roman"/>
          <w:i/>
          <w:iCs/>
        </w:rPr>
        <w:t xml:space="preserve">The details and history of local conditions, instruments, operating procedures, data processing algorithms and other factors pertinent to interpreting data (i.e., metadata) should be documented and treated with the same care as the data themselves. </w:t>
      </w:r>
    </w:p>
    <w:p w14:paraId="76802E27"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Each GSRN station must record, retain and make available observational and siting metadata in accordance with the WMO standard practices as detailed in the </w:t>
      </w:r>
      <w:hyperlink r:id="rId17" w:history="1">
        <w:r w:rsidRPr="0067712B">
          <w:rPr>
            <w:rFonts w:eastAsia="DengXian" w:cs="Times New Roman"/>
            <w:i/>
            <w:iCs/>
            <w:color w:val="0000FF"/>
          </w:rPr>
          <w:t>WIGOS Metadata Standard</w:t>
        </w:r>
      </w:hyperlink>
      <w:r w:rsidRPr="0067712B">
        <w:rPr>
          <w:rFonts w:eastAsia="DengXian" w:cs="Times New Roman"/>
        </w:rPr>
        <w:t xml:space="preserve"> (WMO-No. 1192, considering mandatory, conditional and optional elements) and the </w:t>
      </w:r>
      <w:hyperlink r:id="rId18" w:history="1">
        <w:r w:rsidRPr="0067712B">
          <w:rPr>
            <w:rFonts w:eastAsia="DengXian" w:cs="Times New Roman"/>
            <w:i/>
            <w:iCs/>
            <w:color w:val="0000FF"/>
          </w:rPr>
          <w:t>Guide to the WMO Integrated Global Observing System</w:t>
        </w:r>
      </w:hyperlink>
      <w:r w:rsidRPr="0067712B">
        <w:rPr>
          <w:rFonts w:eastAsia="DengXian" w:cs="Times New Roman"/>
        </w:rPr>
        <w:t xml:space="preserve"> (WMO-No. 1165). </w:t>
      </w:r>
    </w:p>
    <w:p w14:paraId="2E7791E5" w14:textId="77777777" w:rsidR="00381425" w:rsidRPr="0067712B" w:rsidRDefault="00381425" w:rsidP="00327355">
      <w:pPr>
        <w:tabs>
          <w:tab w:val="clear" w:pos="1134"/>
        </w:tabs>
        <w:spacing w:after="160" w:line="259" w:lineRule="auto"/>
        <w:jc w:val="left"/>
        <w:rPr>
          <w:rFonts w:eastAsia="DengXian" w:cs="Times New Roman"/>
        </w:rPr>
      </w:pPr>
      <w:r w:rsidRPr="0067712B">
        <w:rPr>
          <w:rFonts w:eastAsia="DengXian" w:cs="Times New Roman"/>
        </w:rPr>
        <w:t xml:space="preserve">Annex B contains the minimum station metadata that is required as part of the pilot network implementation. </w:t>
      </w:r>
    </w:p>
    <w:p w14:paraId="3C24BE41" w14:textId="77777777" w:rsidR="00381425" w:rsidRPr="0067712B" w:rsidRDefault="0BE95F58" w:rsidP="00327355">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2.3 </w:t>
      </w:r>
      <w:r w:rsidR="00381425" w:rsidRPr="0067712B">
        <w:rPr>
          <w:rFonts w:eastAsia="DengXian Light" w:cs="Times New Roman"/>
          <w:color w:val="306785"/>
        </w:rPr>
        <w:t>Change management</w:t>
      </w:r>
    </w:p>
    <w:p w14:paraId="68A3A910" w14:textId="77777777" w:rsidR="00381425" w:rsidRPr="0067712B" w:rsidRDefault="00381425" w:rsidP="00327355">
      <w:pPr>
        <w:tabs>
          <w:tab w:val="clear" w:pos="1134"/>
        </w:tabs>
        <w:spacing w:after="160" w:line="259" w:lineRule="auto"/>
        <w:jc w:val="left"/>
        <w:rPr>
          <w:rFonts w:eastAsia="DengXian" w:cs="Times New Roman"/>
        </w:rPr>
      </w:pPr>
      <w:r w:rsidRPr="0067712B">
        <w:rPr>
          <w:rFonts w:eastAsia="DengXian" w:cs="Times New Roman"/>
        </w:rPr>
        <w:t>Long-term (&gt;30 years) consistency in terms of siting and methods of measurements and observations are of critical importance. However, occasionally there are situations outside of the control of the station operators, or planned improvements that may require some changes. It is important that these are managed and documented carefully and appropriately.</w:t>
      </w:r>
    </w:p>
    <w:p w14:paraId="6999C8C4" w14:textId="77777777" w:rsidR="00381425" w:rsidRPr="00AF79F1" w:rsidRDefault="00381425" w:rsidP="00327355">
      <w:pPr>
        <w:tabs>
          <w:tab w:val="clear" w:pos="1134"/>
        </w:tabs>
        <w:spacing w:after="160" w:line="259" w:lineRule="auto"/>
        <w:jc w:val="left"/>
        <w:rPr>
          <w:rFonts w:eastAsia="DengXian" w:cs="Times New Roman"/>
        </w:rPr>
      </w:pPr>
      <w:r w:rsidRPr="00AF79F1">
        <w:rPr>
          <w:rFonts w:eastAsia="DengXian" w:cs="Times New Roman"/>
        </w:rPr>
        <w:t>The first and second GCOS climate monitoring principles, (</w:t>
      </w:r>
      <w:hyperlink r:id="rId19" w:anchor=".YrH4-qHP1PY" w:history="1">
        <w:r w:rsidR="00AF79F1">
          <w:rPr>
            <w:rFonts w:eastAsia="DengXian" w:cs="Times New Roman"/>
            <w:color w:val="0000FF"/>
          </w:rPr>
          <w:t>WMO-No. 1160, Appendix 2.2</w:t>
        </w:r>
      </w:hyperlink>
      <w:r w:rsidRPr="00AF79F1">
        <w:rPr>
          <w:rFonts w:eastAsia="DengXian" w:cs="Times New Roman"/>
        </w:rPr>
        <w:t xml:space="preserve">): </w:t>
      </w:r>
    </w:p>
    <w:p w14:paraId="4BB7EE01" w14:textId="77777777" w:rsidR="00381425" w:rsidRPr="0067712B" w:rsidRDefault="00381425" w:rsidP="00327355">
      <w:pPr>
        <w:tabs>
          <w:tab w:val="clear" w:pos="1134"/>
        </w:tabs>
        <w:spacing w:after="160" w:line="259" w:lineRule="auto"/>
        <w:jc w:val="left"/>
        <w:rPr>
          <w:rFonts w:eastAsia="DengXian" w:cs="Times New Roman"/>
          <w:i/>
          <w:iCs/>
        </w:rPr>
      </w:pPr>
      <w:r w:rsidRPr="0067712B">
        <w:rPr>
          <w:rFonts w:eastAsia="DengXian" w:cs="Times New Roman"/>
          <w:i/>
          <w:iCs/>
        </w:rPr>
        <w:t>The impact of new systems or changes to existing systems should be assessed prior to implementation; and</w:t>
      </w:r>
    </w:p>
    <w:p w14:paraId="6A327E4B" w14:textId="77777777" w:rsidR="00381425" w:rsidRPr="0067712B" w:rsidRDefault="00381425" w:rsidP="00381425">
      <w:pPr>
        <w:tabs>
          <w:tab w:val="clear" w:pos="1134"/>
        </w:tabs>
        <w:spacing w:after="160" w:line="259" w:lineRule="auto"/>
        <w:rPr>
          <w:rFonts w:eastAsia="DengXian" w:cs="Times New Roman"/>
          <w:i/>
          <w:iCs/>
        </w:rPr>
      </w:pPr>
      <w:r w:rsidRPr="0067712B">
        <w:rPr>
          <w:rFonts w:eastAsia="DengXian" w:cs="Times New Roman"/>
          <w:i/>
          <w:iCs/>
        </w:rPr>
        <w:t>A suitable period of overlap for new and old observing systems is required.</w:t>
      </w:r>
    </w:p>
    <w:p w14:paraId="2E23EC99" w14:textId="77777777"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The period of overlap is dependent on the different measured variable</w:t>
      </w:r>
      <w:r w:rsidR="00427E14">
        <w:rPr>
          <w:rFonts w:eastAsia="DengXian" w:cs="Times New Roman"/>
        </w:rPr>
        <w:t>s</w:t>
      </w:r>
      <w:r w:rsidRPr="0067712B">
        <w:rPr>
          <w:rFonts w:eastAsia="DengXian" w:cs="Times New Roman"/>
        </w:rPr>
        <w:t xml:space="preserve"> and on the climatic region. </w:t>
      </w:r>
    </w:p>
    <w:p w14:paraId="33386BE5" w14:textId="77777777"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For the GSRN the overlap shall be for a period of 24 months and preferably longer. For air temperature the preferred period is 24 months and for precipitation it is 60 months</w:t>
      </w:r>
      <w:r w:rsidRPr="00F8462C">
        <w:rPr>
          <w:rFonts w:eastAsia="DengXian" w:cs="Times New Roman"/>
        </w:rPr>
        <w:t>. (</w:t>
      </w:r>
      <w:hyperlink r:id="rId20" w:anchor=".XmYIe25Fy71">
        <w:r w:rsidRPr="00F8462C">
          <w:rPr>
            <w:rFonts w:eastAsia="Calibri" w:cs="Calibri"/>
            <w:color w:val="0000FF"/>
          </w:rPr>
          <w:t>GIMO</w:t>
        </w:r>
      </w:hyperlink>
      <w:r w:rsidRPr="0067712B">
        <w:rPr>
          <w:rFonts w:eastAsia="Calibri" w:cs="Calibri"/>
        </w:rPr>
        <w:t>, Volume III, Chapter 1 (WMO-No.</w:t>
      </w:r>
      <w:r w:rsidR="00427E14">
        <w:rPr>
          <w:rFonts w:eastAsia="Calibri" w:cs="Calibri"/>
        </w:rPr>
        <w:t> </w:t>
      </w:r>
      <w:r w:rsidRPr="0067712B">
        <w:rPr>
          <w:rFonts w:eastAsia="Calibri" w:cs="Calibri"/>
        </w:rPr>
        <w:t>8)).</w:t>
      </w:r>
    </w:p>
    <w:p w14:paraId="16900084" w14:textId="77777777" w:rsidR="00381425" w:rsidRPr="0067712B" w:rsidRDefault="044C26E9" w:rsidP="1B84BB29">
      <w:pPr>
        <w:keepNext/>
        <w:keepLines/>
        <w:tabs>
          <w:tab w:val="clear" w:pos="1134"/>
        </w:tabs>
        <w:spacing w:before="40" w:after="160" w:line="259" w:lineRule="auto"/>
        <w:jc w:val="left"/>
        <w:rPr>
          <w:rFonts w:eastAsia="DengXian Light" w:cs="Times New Roman"/>
          <w:color w:val="306785"/>
        </w:rPr>
      </w:pPr>
      <w:r w:rsidRPr="0067712B">
        <w:rPr>
          <w:rFonts w:eastAsia="DengXian Light" w:cs="Times New Roman"/>
          <w:color w:val="306785"/>
        </w:rPr>
        <w:lastRenderedPageBreak/>
        <w:t xml:space="preserve">2.4 </w:t>
      </w:r>
      <w:r w:rsidR="00381425" w:rsidRPr="0067712B">
        <w:rPr>
          <w:rFonts w:eastAsia="DengXian Light" w:cs="Times New Roman"/>
          <w:color w:val="306785"/>
        </w:rPr>
        <w:t>Traceability Assurance and Maintenance</w:t>
      </w:r>
    </w:p>
    <w:p w14:paraId="2D709701" w14:textId="77777777"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To achieve comparability, measurements need to be traceable to recognised standards for the observed quantities.</w:t>
      </w:r>
    </w:p>
    <w:p w14:paraId="535DCD0A" w14:textId="77777777" w:rsidR="00381425" w:rsidRPr="0067712B" w:rsidRDefault="00381425" w:rsidP="00381425">
      <w:pPr>
        <w:tabs>
          <w:tab w:val="clear" w:pos="1134"/>
        </w:tabs>
        <w:autoSpaceDE w:val="0"/>
        <w:autoSpaceDN w:val="0"/>
        <w:adjustRightInd w:val="0"/>
        <w:jc w:val="left"/>
        <w:rPr>
          <w:rFonts w:eastAsia="DengXian" w:cs="Calibri"/>
        </w:rPr>
      </w:pPr>
      <w:r w:rsidRPr="0067712B">
        <w:rPr>
          <w:rFonts w:eastAsia="DengXian" w:cs="Calibri"/>
        </w:rPr>
        <w:t xml:space="preserve">Ensuring metrological traceability enables full confidence in the validity of measurement results. </w:t>
      </w:r>
    </w:p>
    <w:p w14:paraId="508FE401" w14:textId="77777777" w:rsidR="00381425" w:rsidRPr="0067712B" w:rsidRDefault="00381425" w:rsidP="00381425">
      <w:pPr>
        <w:tabs>
          <w:tab w:val="clear" w:pos="1134"/>
        </w:tabs>
        <w:autoSpaceDE w:val="0"/>
        <w:autoSpaceDN w:val="0"/>
        <w:adjustRightInd w:val="0"/>
        <w:jc w:val="left"/>
        <w:rPr>
          <w:rFonts w:eastAsia="DengXian" w:cs="Calibri"/>
        </w:rPr>
      </w:pPr>
    </w:p>
    <w:p w14:paraId="3B2ADF5E" w14:textId="77777777" w:rsidR="00381425" w:rsidRPr="0067712B" w:rsidRDefault="00381425" w:rsidP="00381425">
      <w:pPr>
        <w:tabs>
          <w:tab w:val="clear" w:pos="1134"/>
        </w:tabs>
        <w:autoSpaceDE w:val="0"/>
        <w:autoSpaceDN w:val="0"/>
        <w:adjustRightInd w:val="0"/>
        <w:jc w:val="left"/>
        <w:rPr>
          <w:rFonts w:eastAsia="Calibri" w:cs="Calibri"/>
        </w:rPr>
      </w:pPr>
      <w:r w:rsidRPr="0067712B">
        <w:rPr>
          <w:rFonts w:eastAsia="DengXian" w:cs="Calibri"/>
        </w:rPr>
        <w:t xml:space="preserve">GSRN stations are required to meet at least the “Assured traceability level” as </w:t>
      </w:r>
      <w:r w:rsidRPr="0067712B">
        <w:rPr>
          <w:rFonts w:eastAsia="Calibri" w:cs="Calibri"/>
        </w:rPr>
        <w:t xml:space="preserve">described </w:t>
      </w:r>
      <w:r w:rsidR="00813059">
        <w:rPr>
          <w:rFonts w:eastAsia="Calibri" w:cs="Calibri"/>
        </w:rPr>
        <w:t xml:space="preserve">in </w:t>
      </w:r>
      <w:r w:rsidRPr="0067712B">
        <w:rPr>
          <w:rFonts w:eastAsia="Calibri" w:cs="Calibri"/>
        </w:rPr>
        <w:t xml:space="preserve">the </w:t>
      </w:r>
      <w:r w:rsidRPr="0067712B">
        <w:rPr>
          <w:rFonts w:eastAsia="Calibri" w:cs="Calibri"/>
          <w:i/>
          <w:iCs/>
        </w:rPr>
        <w:t>Strategy for traceability assurance</w:t>
      </w:r>
      <w:r w:rsidRPr="0067712B">
        <w:rPr>
          <w:rFonts w:eastAsia="Calibri" w:cs="Calibri"/>
        </w:rPr>
        <w:t xml:space="preserve"> </w:t>
      </w:r>
      <w:r w:rsidRPr="00F8462C">
        <w:rPr>
          <w:rFonts w:eastAsia="Calibri" w:cs="Calibri"/>
        </w:rPr>
        <w:t xml:space="preserve">in </w:t>
      </w:r>
      <w:hyperlink r:id="rId21" w:anchor=".XmYIe25Fy71" w:history="1">
        <w:r w:rsidRPr="00F8462C">
          <w:rPr>
            <w:rFonts w:eastAsia="Calibri" w:cs="Calibri"/>
            <w:color w:val="0000FF"/>
          </w:rPr>
          <w:t>GIMO</w:t>
        </w:r>
      </w:hyperlink>
      <w:r w:rsidRPr="00F8462C">
        <w:rPr>
          <w:rFonts w:eastAsia="Calibri" w:cs="Calibri"/>
        </w:rPr>
        <w:t>, Volume</w:t>
      </w:r>
      <w:r w:rsidRPr="0067712B">
        <w:rPr>
          <w:rFonts w:eastAsia="Calibri" w:cs="Calibri"/>
        </w:rPr>
        <w:t xml:space="preserve"> I, Annex 1.B. (WMO-No.</w:t>
      </w:r>
      <w:r w:rsidR="00DC3E95">
        <w:rPr>
          <w:rFonts w:eastAsia="Calibri" w:cs="Calibri"/>
        </w:rPr>
        <w:t> </w:t>
      </w:r>
      <w:r w:rsidRPr="0067712B">
        <w:rPr>
          <w:rFonts w:eastAsia="Calibri" w:cs="Calibri"/>
        </w:rPr>
        <w:t>8).</w:t>
      </w:r>
    </w:p>
    <w:p w14:paraId="76C7ED4A" w14:textId="77777777" w:rsidR="00381425" w:rsidRPr="0067712B" w:rsidRDefault="00381425" w:rsidP="00381425">
      <w:pPr>
        <w:tabs>
          <w:tab w:val="clear" w:pos="1134"/>
        </w:tabs>
        <w:autoSpaceDE w:val="0"/>
        <w:autoSpaceDN w:val="0"/>
        <w:adjustRightInd w:val="0"/>
        <w:jc w:val="left"/>
        <w:rPr>
          <w:rFonts w:eastAsia="Calibri" w:cs="Calibri"/>
        </w:rPr>
      </w:pPr>
    </w:p>
    <w:p w14:paraId="6EE72F69"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Field inspection should be made at regular intervals and/or a</w:t>
      </w:r>
      <w:r w:rsidR="00DC3E95">
        <w:rPr>
          <w:rFonts w:eastAsia="DengXian" w:cs="Times New Roman"/>
        </w:rPr>
        <w:t>s</w:t>
      </w:r>
      <w:r w:rsidRPr="0067712B">
        <w:rPr>
          <w:rFonts w:eastAsia="DengXian" w:cs="Times New Roman"/>
        </w:rPr>
        <w:t xml:space="preserve"> need</w:t>
      </w:r>
      <w:r w:rsidR="00DC3E95">
        <w:rPr>
          <w:rFonts w:eastAsia="DengXian" w:cs="Times New Roman"/>
        </w:rPr>
        <w:t>ed</w:t>
      </w:r>
      <w:r w:rsidRPr="0067712B">
        <w:rPr>
          <w:rFonts w:eastAsia="DengXian" w:cs="Times New Roman"/>
        </w:rPr>
        <w:t xml:space="preserve">, following for example extreme events or evidence of malfunctioning. The inspection can lead to repair/substitution of instruments. </w:t>
      </w:r>
    </w:p>
    <w:p w14:paraId="3612AEFB"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Field verifications against travelling equipment should be performed also at regular interval</w:t>
      </w:r>
      <w:r w:rsidR="6CF39EDB" w:rsidRPr="0067712B">
        <w:rPr>
          <w:rFonts w:eastAsia="DengXian" w:cs="Times New Roman"/>
        </w:rPr>
        <w:t>s</w:t>
      </w:r>
      <w:r w:rsidRPr="0067712B">
        <w:rPr>
          <w:rFonts w:eastAsia="DengXian" w:cs="Times New Roman"/>
        </w:rPr>
        <w:t xml:space="preserve"> to check instruments’ correct working conditions (WMO guidance under development during time of writing</w:t>
      </w:r>
      <w:r w:rsidRPr="0067712B">
        <w:rPr>
          <w:rFonts w:eastAsia="DengXian" w:cs="Times New Roman"/>
          <w:vertAlign w:val="superscript"/>
        </w:rPr>
        <w:t>2</w:t>
      </w:r>
      <w:r w:rsidRPr="0067712B">
        <w:rPr>
          <w:rFonts w:eastAsia="DengXian" w:cs="Times New Roman"/>
        </w:rPr>
        <w:t>). The verification requires a threshold limit for a pass/fail evaluation. Verification failures must be followed by an immediate recalibration.</w:t>
      </w:r>
    </w:p>
    <w:p w14:paraId="05CF92F4"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 xml:space="preserve">Calibration should be repeated every year. </w:t>
      </w:r>
    </w:p>
    <w:p w14:paraId="07453DDC"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 xml:space="preserve">The recommended time regimes for field verification, calibration and maintenance are given in the measurement requirement tables in </w:t>
      </w:r>
      <w:del w:id="42" w:author="Caterina Tassone" w:date="2022-10-26T08:17:00Z">
        <w:r w:rsidR="0025262B" w:rsidDel="00D73517">
          <w:rPr>
            <w:rFonts w:eastAsia="DengXian" w:cs="Times New Roman"/>
          </w:rPr>
          <w:delText>C</w:delText>
        </w:r>
        <w:r w:rsidRPr="0067712B" w:rsidDel="00D73517">
          <w:rPr>
            <w:rFonts w:eastAsia="DengXian" w:cs="Times New Roman"/>
          </w:rPr>
          <w:delText>hapter</w:delText>
        </w:r>
        <w:r w:rsidR="0025262B" w:rsidDel="00D73517">
          <w:rPr>
            <w:rFonts w:eastAsia="DengXian" w:cs="Times New Roman"/>
          </w:rPr>
          <w:delText>s</w:delText>
        </w:r>
        <w:r w:rsidRPr="0067712B" w:rsidDel="00D73517">
          <w:rPr>
            <w:rFonts w:eastAsia="DengXian" w:cs="Times New Roman"/>
          </w:rPr>
          <w:delText xml:space="preserve"> </w:delText>
        </w:r>
      </w:del>
      <w:ins w:id="43" w:author="Caterina Tassone" w:date="2022-10-26T08:18:00Z">
        <w:r w:rsidR="00FC2434" w:rsidRPr="00FC2434">
          <w:rPr>
            <w:rFonts w:eastAsia="DengXian" w:cs="Times New Roman"/>
          </w:rPr>
          <w:t>Sections [Australia</w:t>
        </w:r>
        <w:r w:rsidR="00FC2434">
          <w:rPr>
            <w:rFonts w:eastAsia="DengXian" w:cs="Times New Roman"/>
          </w:rPr>
          <w:t xml:space="preserve">] </w:t>
        </w:r>
      </w:ins>
      <w:r w:rsidR="65D7CD5A" w:rsidRPr="0067712B">
        <w:rPr>
          <w:rFonts w:eastAsia="DengXian" w:cs="Times New Roman"/>
        </w:rPr>
        <w:t>3</w:t>
      </w:r>
      <w:r w:rsidRPr="0067712B">
        <w:rPr>
          <w:rFonts w:eastAsia="DengXian" w:cs="Times New Roman"/>
        </w:rPr>
        <w:t xml:space="preserve"> and 4 for the mandatory variables. Longer time intervals should only be considered if warranted by the instruments’ quality, their exposure, the environmental conditions of the site, their </w:t>
      </w:r>
      <w:r w:rsidR="172EB4AE" w:rsidRPr="0067712B">
        <w:rPr>
          <w:rFonts w:eastAsia="DengXian" w:cs="Times New Roman"/>
        </w:rPr>
        <w:t>deterioration over time</w:t>
      </w:r>
      <w:r w:rsidRPr="0067712B">
        <w:rPr>
          <w:rFonts w:eastAsia="DengXian" w:cs="Times New Roman"/>
        </w:rPr>
        <w:t xml:space="preserve">, and the prescriptions from the manufacturers. </w:t>
      </w:r>
    </w:p>
    <w:p w14:paraId="0662E2A3"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Maintenance of the instruments for the associated quantities of influence must also be undertaken at the same time as for the mandatory variables.</w:t>
      </w:r>
    </w:p>
    <w:p w14:paraId="1A9D4628" w14:textId="77777777" w:rsidR="00381425" w:rsidRPr="0067712B" w:rsidRDefault="25ECAF1C" w:rsidP="00327355">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2.5 </w:t>
      </w:r>
      <w:r w:rsidR="00381425" w:rsidRPr="0067712B">
        <w:rPr>
          <w:rFonts w:eastAsia="DengXian Light" w:cs="Times New Roman"/>
          <w:color w:val="306785"/>
        </w:rPr>
        <w:t>Measurement redundancy</w:t>
      </w:r>
    </w:p>
    <w:p w14:paraId="1E993630" w14:textId="77777777" w:rsidR="00173C87" w:rsidRPr="0067712B" w:rsidRDefault="00381425" w:rsidP="004449D0">
      <w:pPr>
        <w:tabs>
          <w:tab w:val="clear" w:pos="1134"/>
        </w:tabs>
        <w:spacing w:before="240" w:after="240"/>
        <w:jc w:val="left"/>
        <w:rPr>
          <w:rFonts w:eastAsia="DengXian" w:cs="Times New Roman"/>
        </w:rPr>
      </w:pPr>
      <w:r w:rsidRPr="0067712B">
        <w:rPr>
          <w:rFonts w:eastAsia="DengXian" w:cs="Times New Roman"/>
        </w:rPr>
        <w:t>Measurement redundancy, i.e., the use of multiple measuring instruments, is recommended.</w:t>
      </w:r>
      <w:r w:rsidRPr="0067712B">
        <w:rPr>
          <w:rFonts w:eastAsia="DengXian Light" w:cs="Calibri"/>
          <w:color w:val="306785"/>
        </w:rPr>
        <w:t xml:space="preserve"> </w:t>
      </w:r>
    </w:p>
    <w:p w14:paraId="76C0981D" w14:textId="77777777" w:rsidR="00173C87" w:rsidRPr="00294BB9" w:rsidRDefault="00381425" w:rsidP="00327355">
      <w:pPr>
        <w:tabs>
          <w:tab w:val="clear" w:pos="1134"/>
        </w:tabs>
        <w:spacing w:after="160"/>
        <w:jc w:val="left"/>
        <w:rPr>
          <w:rFonts w:eastAsia="DengXian" w:cs="Times New Roman"/>
          <w:i/>
          <w:iCs/>
          <w:rPrChange w:id="44" w:author="Francoise Fol" w:date="2022-10-26T09:33:00Z">
            <w:rPr>
              <w:rFonts w:eastAsia="DengXian" w:cs="Times New Roman"/>
            </w:rPr>
          </w:rPrChange>
        </w:rPr>
      </w:pPr>
      <w:r w:rsidRPr="0067712B">
        <w:rPr>
          <w:rFonts w:eastAsia="DengXian" w:cs="Times New Roman"/>
        </w:rPr>
        <w:t xml:space="preserve">Redundancy represents one way to assess aspects of both traceability and comparability. By using multiple, co-located traceable instruments to measure the same parameter, both the single </w:t>
      </w:r>
      <w:r w:rsidR="15FA840D" w:rsidRPr="0067712B">
        <w:rPr>
          <w:rFonts w:eastAsia="DengXian" w:cs="Times New Roman"/>
        </w:rPr>
        <w:t xml:space="preserve">instrument </w:t>
      </w:r>
      <w:r w:rsidRPr="0067712B">
        <w:rPr>
          <w:rFonts w:eastAsia="DengXian" w:cs="Times New Roman"/>
        </w:rPr>
        <w:t>values</w:t>
      </w:r>
      <w:r w:rsidR="5EE6AA05" w:rsidRPr="0067712B">
        <w:rPr>
          <w:rFonts w:eastAsia="DengXian" w:cs="Times New Roman"/>
        </w:rPr>
        <w:t>, merged instrument values,</w:t>
      </w:r>
      <w:r w:rsidRPr="0067712B">
        <w:rPr>
          <w:rFonts w:eastAsia="DengXian" w:cs="Times New Roman"/>
        </w:rPr>
        <w:t xml:space="preserve"> and the resultant data series can be compared. </w:t>
      </w:r>
      <w:del w:id="45" w:author="Caterina Tassone" w:date="2022-10-26T08:18:00Z">
        <w:r w:rsidRPr="0067712B" w:rsidDel="00226302">
          <w:rPr>
            <w:rFonts w:eastAsia="DengXian" w:cs="Times New Roman"/>
          </w:rPr>
          <w:delText xml:space="preserve">Disagreement between the data series can highlight measurement problems or sensor drift which would be undetectable with a single instrument. </w:delText>
        </w:r>
      </w:del>
      <w:ins w:id="46" w:author="Caterina Tassone" w:date="2022-10-26T08:19:00Z">
        <w:r w:rsidR="00E507E6" w:rsidRPr="00E507E6">
          <w:rPr>
            <w:rFonts w:eastAsia="DengXian" w:cs="Times New Roman"/>
          </w:rPr>
          <w:t xml:space="preserve">Identifying disagreement between the redundant data series provides an alternative method to detect measurement problems or sensor drift, which may be used to complement regular field verifications against travelling reference standards </w:t>
        </w:r>
        <w:r w:rsidR="00E507E6" w:rsidRPr="00294BB9">
          <w:rPr>
            <w:rFonts w:eastAsia="DengXian" w:cs="Times New Roman"/>
            <w:i/>
            <w:iCs/>
            <w:rPrChange w:id="47" w:author="Francoise Fol" w:date="2022-10-26T09:33:00Z">
              <w:rPr>
                <w:rFonts w:eastAsia="DengXian" w:cs="Times New Roman"/>
              </w:rPr>
            </w:rPrChange>
          </w:rPr>
          <w:t>[Australia]</w:t>
        </w:r>
      </w:ins>
    </w:p>
    <w:p w14:paraId="55989814" w14:textId="77777777" w:rsidR="005A02E7"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sz w:val="32"/>
          <w:szCs w:val="32"/>
        </w:rPr>
      </w:pPr>
      <w:r w:rsidRPr="0067712B">
        <w:rPr>
          <w:rFonts w:eastAsia="Calibri Light" w:cs="Calibri Light"/>
          <w:color w:val="306785"/>
          <w:sz w:val="32"/>
          <w:szCs w:val="32"/>
        </w:rPr>
        <w:t>3.</w:t>
      </w:r>
      <w:r w:rsidRPr="0067712B">
        <w:rPr>
          <w:rFonts w:eastAsia="Calibri Light" w:cs="Calibri Light"/>
          <w:color w:val="306785"/>
          <w:sz w:val="32"/>
          <w:szCs w:val="32"/>
        </w:rPr>
        <w:tab/>
      </w:r>
      <w:ins w:id="48" w:author="Caterina Tassone" w:date="2022-10-26T08:19:00Z">
        <w:r w:rsidR="004C6932">
          <w:rPr>
            <w:rFonts w:eastAsia="Calibri Light" w:cs="Calibri Light"/>
            <w:color w:val="306785"/>
            <w:sz w:val="32"/>
            <w:szCs w:val="32"/>
          </w:rPr>
          <w:t xml:space="preserve">Target </w:t>
        </w:r>
        <w:r w:rsidR="004C6932" w:rsidRPr="00294BB9">
          <w:rPr>
            <w:rFonts w:eastAsia="Calibri Light" w:cs="Calibri Light"/>
            <w:i/>
            <w:iCs/>
            <w:color w:val="306785"/>
            <w:sz w:val="32"/>
            <w:szCs w:val="32"/>
            <w:rPrChange w:id="49" w:author="Francoise Fol" w:date="2022-10-26T09:33:00Z">
              <w:rPr>
                <w:rFonts w:eastAsia="Calibri Light" w:cs="Calibri Light"/>
                <w:color w:val="306785"/>
                <w:sz w:val="32"/>
                <w:szCs w:val="32"/>
              </w:rPr>
            </w:rPrChange>
          </w:rPr>
          <w:t>[Australia]</w:t>
        </w:r>
        <w:r w:rsidR="00E507E6">
          <w:rPr>
            <w:rFonts w:eastAsia="DengXian Light" w:cs="Times New Roman"/>
            <w:color w:val="306785"/>
            <w:sz w:val="32"/>
            <w:szCs w:val="32"/>
          </w:rPr>
          <w:t>m</w:t>
        </w:r>
      </w:ins>
      <w:del w:id="50" w:author="Caterina Tassone" w:date="2022-10-26T08:19:00Z">
        <w:r w:rsidR="005A02E7" w:rsidRPr="008F5680" w:rsidDel="00E507E6">
          <w:rPr>
            <w:rFonts w:eastAsia="DengXian Light" w:cs="Times New Roman"/>
            <w:color w:val="306785"/>
            <w:sz w:val="32"/>
            <w:szCs w:val="32"/>
          </w:rPr>
          <w:delText>M</w:delText>
        </w:r>
      </w:del>
      <w:r w:rsidR="005A02E7" w:rsidRPr="008F5680">
        <w:rPr>
          <w:rFonts w:eastAsia="DengXian Light" w:cs="Times New Roman"/>
          <w:color w:val="306785"/>
          <w:sz w:val="32"/>
          <w:szCs w:val="32"/>
        </w:rPr>
        <w:t>easurement requirements for air temperature</w:t>
      </w:r>
    </w:p>
    <w:p w14:paraId="5A0F27BB" w14:textId="77777777" w:rsidR="0067712B" w:rsidRPr="00672578" w:rsidRDefault="0067712B" w:rsidP="0067712B">
      <w:pPr>
        <w:pStyle w:val="ListParagraph"/>
        <w:keepNext/>
        <w:keepLines/>
        <w:tabs>
          <w:tab w:val="clear" w:pos="1134"/>
        </w:tabs>
        <w:spacing w:before="240" w:line="259" w:lineRule="auto"/>
        <w:ind w:left="360"/>
        <w:jc w:val="left"/>
        <w:outlineLvl w:val="0"/>
        <w:rPr>
          <w:rFonts w:eastAsia="Calibri Light" w:cs="Calibri Light"/>
          <w:color w:val="306785"/>
          <w:sz w:val="32"/>
          <w:szCs w:val="32"/>
        </w:rPr>
      </w:pPr>
    </w:p>
    <w:p w14:paraId="1274236D" w14:textId="77777777" w:rsidR="005A02E7" w:rsidRPr="0067712B" w:rsidRDefault="1E9A4E4A"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3.1 </w:t>
      </w:r>
      <w:r w:rsidR="005A02E7" w:rsidRPr="0067712B">
        <w:rPr>
          <w:rFonts w:eastAsia="DengXian Light" w:cs="Times New Roman"/>
          <w:color w:val="306785"/>
        </w:rPr>
        <w:t>Mandatory Variable – Air temperature</w:t>
      </w:r>
    </w:p>
    <w:p w14:paraId="0C7FD50F" w14:textId="77777777" w:rsidR="005A02E7" w:rsidRPr="00672578" w:rsidRDefault="005A02E7" w:rsidP="005A02E7">
      <w:pPr>
        <w:tabs>
          <w:tab w:val="clear" w:pos="1134"/>
        </w:tabs>
        <w:spacing w:after="160" w:line="259" w:lineRule="auto"/>
        <w:jc w:val="left"/>
        <w:rPr>
          <w:rFonts w:eastAsia="DengXian" w:cs="Times New Roman"/>
          <w:b/>
          <w:sz w:val="22"/>
          <w:szCs w:val="22"/>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946"/>
      </w:tblGrid>
      <w:tr w:rsidR="005A02E7" w:rsidRPr="00672578" w14:paraId="31DB8CBF" w14:textId="77777777" w:rsidTr="009F6022">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F1D465E" w14:textId="77777777" w:rsidR="005A02E7" w:rsidRPr="00672578"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rPr>
            </w:pP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121342D" w14:textId="77777777" w:rsidR="005A02E7" w:rsidRPr="00672578" w:rsidRDefault="005A02E7" w:rsidP="005A02E7">
            <w:pPr>
              <w:tabs>
                <w:tab w:val="clear" w:pos="1134"/>
              </w:tabs>
              <w:spacing w:after="160" w:line="259" w:lineRule="auto"/>
              <w:jc w:val="center"/>
              <w:rPr>
                <w:rFonts w:eastAsia="DengXian" w:cs="Times New Roman"/>
                <w:b/>
                <w:sz w:val="28"/>
                <w:szCs w:val="22"/>
              </w:rPr>
            </w:pPr>
            <w:r w:rsidRPr="00672578">
              <w:rPr>
                <w:rFonts w:eastAsia="DengXian" w:cs="Times New Roman"/>
                <w:b/>
                <w:sz w:val="28"/>
                <w:szCs w:val="22"/>
              </w:rPr>
              <w:t>Air temperature</w:t>
            </w:r>
          </w:p>
        </w:tc>
      </w:tr>
      <w:tr w:rsidR="005A02E7" w:rsidRPr="00672578" w14:paraId="3CED6559" w14:textId="77777777" w:rsidTr="009F6022">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EB35287" w14:textId="77777777" w:rsidR="005A02E7" w:rsidRPr="00672578"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rPr>
            </w:pPr>
            <w:r w:rsidRPr="00672578">
              <w:rPr>
                <w:rFonts w:eastAsia="DengXian" w:cs="Times New Roman"/>
                <w:b/>
                <w:sz w:val="22"/>
                <w:szCs w:val="22"/>
              </w:rPr>
              <w:lastRenderedPageBreak/>
              <w:t>GCOS ECV Product</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071E866" w14:textId="77777777" w:rsidR="005A02E7" w:rsidRPr="00672578" w:rsidDel="00474BAD" w:rsidRDefault="005A02E7" w:rsidP="005A02E7">
            <w:pPr>
              <w:tabs>
                <w:tab w:val="clear" w:pos="1134"/>
              </w:tabs>
              <w:spacing w:after="160" w:line="259" w:lineRule="auto"/>
              <w:jc w:val="center"/>
              <w:rPr>
                <w:rFonts w:eastAsia="DengXian" w:cs="Times New Roman"/>
                <w:b/>
                <w:sz w:val="28"/>
                <w:szCs w:val="22"/>
              </w:rPr>
            </w:pPr>
            <w:r w:rsidRPr="00672578">
              <w:rPr>
                <w:rFonts w:eastAsia="DengXian" w:cs="Times New Roman"/>
                <w:sz w:val="22"/>
                <w:szCs w:val="22"/>
              </w:rPr>
              <w:t>Air temperature near Surface</w:t>
            </w:r>
          </w:p>
        </w:tc>
      </w:tr>
      <w:tr w:rsidR="005A02E7" w:rsidRPr="00672578" w14:paraId="65030B24" w14:textId="77777777" w:rsidTr="009F6022">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A55EE6E" w14:textId="77777777" w:rsidR="005A02E7" w:rsidRPr="00672578"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2"/>
                <w:szCs w:val="22"/>
              </w:rPr>
            </w:pPr>
            <w:r w:rsidRPr="00672578">
              <w:rPr>
                <w:rFonts w:eastAsia="DengXian" w:cs="Times New Roman"/>
                <w:b/>
                <w:sz w:val="22"/>
                <w:szCs w:val="22"/>
              </w:rPr>
              <w:t>Definition (OSCAR)</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DA8EFC4" w14:textId="77777777" w:rsidR="005A02E7" w:rsidRPr="00672578" w:rsidRDefault="005A02E7" w:rsidP="005A02E7">
            <w:pPr>
              <w:tabs>
                <w:tab w:val="clear" w:pos="1134"/>
              </w:tabs>
              <w:spacing w:after="160" w:line="259" w:lineRule="auto"/>
              <w:jc w:val="center"/>
              <w:rPr>
                <w:rFonts w:eastAsia="DengXian" w:cs="Times New Roman"/>
                <w:sz w:val="22"/>
                <w:szCs w:val="22"/>
              </w:rPr>
            </w:pPr>
            <w:r w:rsidRPr="00672578">
              <w:rPr>
                <w:rFonts w:eastAsia="DengXian" w:cs="Times New Roman"/>
                <w:sz w:val="22"/>
                <w:szCs w:val="22"/>
              </w:rPr>
              <w:t>Air temperature at a known height above surface, with the height specified in the metadata</w:t>
            </w:r>
          </w:p>
        </w:tc>
      </w:tr>
      <w:tr w:rsidR="005A02E7" w:rsidRPr="0067712B" w14:paraId="7A224D61"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0CF5538"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Description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D0529D2"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Temperature of the air measured between 1.25 m and 2 m from the ground</w:t>
            </w:r>
            <w:r w:rsidR="00D94918">
              <w:rPr>
                <w:rFonts w:eastAsia="DengXian" w:cs="Times New Roman"/>
              </w:rPr>
              <w:t xml:space="preserve"> </w:t>
            </w:r>
            <w:r w:rsidRPr="0067712B">
              <w:rPr>
                <w:rFonts w:eastAsia="DengXian" w:cs="Times New Roman"/>
              </w:rPr>
              <w:t>(might be different for specific stations)</w:t>
            </w:r>
          </w:p>
        </w:tc>
      </w:tr>
      <w:tr w:rsidR="005A02E7" w:rsidRPr="0067712B" w14:paraId="43A90356"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0FF784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Unit</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3B50C63"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Degree Celsius – Symbol °C</w:t>
            </w:r>
          </w:p>
        </w:tc>
      </w:tr>
      <w:tr w:rsidR="005A02E7" w:rsidRPr="0067712B" w14:paraId="27CDFFB6"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5F1DE1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Target system uncertainty</w:t>
            </w:r>
            <w:r w:rsidRPr="0067712B">
              <w:rPr>
                <w:rFonts w:eastAsia="DengXian" w:cs="Times New Roman"/>
                <w:b/>
                <w:vertAlign w:val="superscript"/>
              </w:rPr>
              <w:footnoteReference w:id="4"/>
            </w:r>
            <w:r w:rsidRPr="0067712B">
              <w:rPr>
                <w:rFonts w:eastAsia="DengXian" w:cs="Times New Roman"/>
                <w:b/>
              </w:rPr>
              <w:t xml:space="preserve"> (k=2)</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AE329F8"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0.2 K</w:t>
            </w:r>
          </w:p>
        </w:tc>
      </w:tr>
      <w:tr w:rsidR="005A02E7" w:rsidRPr="0067712B" w14:paraId="051027CE"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4D7C342"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Product resolution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46A822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Minimum: 0.01 K </w:t>
            </w:r>
            <w:r w:rsidRPr="0067712B">
              <w:rPr>
                <w:rFonts w:eastAsia="DengXian" w:cs="Times New Roman"/>
              </w:rPr>
              <w:br/>
              <w:t>Recommended: 0.001 K</w:t>
            </w:r>
            <w:r w:rsidRPr="0067712B" w:rsidDel="00091E7C">
              <w:rPr>
                <w:rFonts w:eastAsia="DengXian" w:cs="Times New Roman"/>
              </w:rPr>
              <w:t xml:space="preserve"> </w:t>
            </w:r>
          </w:p>
        </w:tc>
      </w:tr>
      <w:tr w:rsidR="005A02E7" w:rsidRPr="0067712B" w14:paraId="45666972"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D3B332"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calibration uncertainty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F8E6931"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0.05 K</w:t>
            </w:r>
          </w:p>
        </w:tc>
      </w:tr>
      <w:tr w:rsidR="005A02E7" w:rsidRPr="0067712B" w14:paraId="5668837A"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4E822F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drift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89139F0"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0.02 K/year</w:t>
            </w:r>
          </w:p>
        </w:tc>
      </w:tr>
      <w:tr w:rsidR="005A02E7" w:rsidRPr="0067712B" w14:paraId="0A8FAAD9"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288D09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Sampling frequency</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5B7E31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10 s</w:t>
            </w:r>
          </w:p>
        </w:tc>
      </w:tr>
      <w:tr w:rsidR="005A02E7" w:rsidRPr="0067712B" w14:paraId="2440461D"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49A07D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del w:id="51" w:author="Caterina Tassone" w:date="2022-10-26T08:19:00Z">
              <w:r w:rsidRPr="0067712B" w:rsidDel="004C6932">
                <w:rPr>
                  <w:rFonts w:eastAsia="DengXian" w:cs="Times New Roman"/>
                  <w:b/>
                </w:rPr>
                <w:delText xml:space="preserve">Maximum </w:delText>
              </w:r>
            </w:del>
            <w:ins w:id="52" w:author="Caterina Tassone" w:date="2022-10-26T08:20:00Z">
              <w:r w:rsidR="004C6932">
                <w:rPr>
                  <w:rFonts w:eastAsia="DengXian" w:cs="Times New Roman"/>
                  <w:b/>
                </w:rPr>
                <w:t>T</w:t>
              </w:r>
            </w:ins>
            <w:del w:id="53" w:author="Caterina Tassone" w:date="2022-10-26T08:19:00Z">
              <w:r w:rsidRPr="0067712B" w:rsidDel="004C6932">
                <w:rPr>
                  <w:rFonts w:eastAsia="DengXian" w:cs="Times New Roman"/>
                  <w:b/>
                </w:rPr>
                <w:delText>t</w:delText>
              </w:r>
            </w:del>
            <w:r w:rsidRPr="0067712B">
              <w:rPr>
                <w:rFonts w:eastAsia="DengXian" w:cs="Times New Roman"/>
                <w:b/>
              </w:rPr>
              <w:t>ime constant/response time</w:t>
            </w:r>
            <w:ins w:id="54" w:author="Caterina Tassone" w:date="2022-10-26T08:20:00Z">
              <w:r w:rsidR="004C6932">
                <w:rPr>
                  <w:rFonts w:eastAsia="DengXian" w:cs="Times New Roman"/>
                  <w:b/>
                </w:rPr>
                <w:t xml:space="preserve"> in air </w:t>
              </w:r>
              <w:r w:rsidR="004C6932" w:rsidRPr="00294BB9">
                <w:rPr>
                  <w:rFonts w:eastAsia="DengXian" w:cs="Times New Roman"/>
                  <w:b/>
                  <w:i/>
                  <w:iCs/>
                  <w:rPrChange w:id="55" w:author="Francoise Fol" w:date="2022-10-26T09:37:00Z">
                    <w:rPr>
                      <w:rFonts w:eastAsia="DengXian" w:cs="Times New Roman"/>
                      <w:b/>
                    </w:rPr>
                  </w:rPrChange>
                </w:rPr>
                <w:t>[Australia]</w:t>
              </w:r>
            </w:ins>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42CC2F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20 s</w:t>
            </w:r>
          </w:p>
        </w:tc>
      </w:tr>
      <w:tr w:rsidR="005A02E7" w:rsidRPr="0067712B" w14:paraId="54BA0235"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0CE8BD8"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Averaging and recording time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ED7B7FC"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minute</w:t>
            </w:r>
          </w:p>
        </w:tc>
      </w:tr>
      <w:tr w:rsidR="005A02E7" w:rsidRPr="0067712B" w14:paraId="4E395197"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EF385EA"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Calibration regime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F6559F7"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Yearly</w:t>
            </w:r>
          </w:p>
        </w:tc>
      </w:tr>
      <w:tr w:rsidR="005A02E7" w:rsidRPr="0067712B" w14:paraId="688CFC65"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7FBE72C"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Verification regime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5E04A3D"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6-monthly</w:t>
            </w:r>
          </w:p>
        </w:tc>
      </w:tr>
      <w:tr w:rsidR="005A02E7" w:rsidRPr="0067712B" w14:paraId="71E85872"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3BBA0A9"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Maintenance regime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00F316F"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6-monthly</w:t>
            </w:r>
          </w:p>
        </w:tc>
      </w:tr>
      <w:tr w:rsidR="005A02E7" w:rsidRPr="0067712B" w14:paraId="6F532299"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996078B"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Redundancy</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BAC62B3" w14:textId="77777777" w:rsidR="005A02E7" w:rsidRPr="0067712B" w:rsidRDefault="005A02E7" w:rsidP="005A02E7">
            <w:pPr>
              <w:tabs>
                <w:tab w:val="clear" w:pos="1134"/>
              </w:tabs>
              <w:spacing w:after="160" w:line="259" w:lineRule="auto"/>
              <w:jc w:val="left"/>
              <w:rPr>
                <w:rFonts w:eastAsia="DengXian" w:cs="Times New Roman"/>
              </w:rPr>
            </w:pPr>
            <w:r w:rsidRPr="0067712B">
              <w:rPr>
                <w:rFonts w:eastAsia="DengXian" w:cs="Times New Roman"/>
              </w:rPr>
              <w:t xml:space="preserve">The threshold requirement is to employ two temperature instruments which will meet the minimum requirements for testing consistency between measurements. The recommended </w:t>
            </w:r>
            <w:r w:rsidRPr="0067712B">
              <w:rPr>
                <w:rFonts w:eastAsia="DengXian" w:cs="Times New Roman"/>
              </w:rPr>
              <w:lastRenderedPageBreak/>
              <w:t>extended requirement is to employ three instruments for added confidence and robustness.</w:t>
            </w:r>
          </w:p>
        </w:tc>
      </w:tr>
    </w:tbl>
    <w:p w14:paraId="636342EA" w14:textId="77777777" w:rsidR="005A02E7" w:rsidRPr="0067712B" w:rsidRDefault="005A02E7" w:rsidP="00327355">
      <w:pPr>
        <w:tabs>
          <w:tab w:val="clear" w:pos="1134"/>
        </w:tabs>
        <w:spacing w:after="160" w:line="259" w:lineRule="auto"/>
        <w:jc w:val="left"/>
        <w:rPr>
          <w:rFonts w:eastAsia="DengXian" w:cs="Times New Roman"/>
        </w:rPr>
      </w:pPr>
    </w:p>
    <w:p w14:paraId="720AE43F" w14:textId="77777777" w:rsidR="005A02E7" w:rsidRPr="0067712B" w:rsidRDefault="6917469D" w:rsidP="00327355">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3.2 </w:t>
      </w:r>
      <w:r w:rsidR="005A02E7" w:rsidRPr="0067712B">
        <w:rPr>
          <w:rFonts w:eastAsia="DengXian Light" w:cs="Times New Roman"/>
          <w:color w:val="306785"/>
        </w:rPr>
        <w:t>Associated quantities of influence for air temperature</w:t>
      </w:r>
    </w:p>
    <w:p w14:paraId="26E32B8A" w14:textId="77777777" w:rsidR="005A02E7" w:rsidRPr="0067712B" w:rsidRDefault="005A02E7" w:rsidP="0090799B">
      <w:pPr>
        <w:tabs>
          <w:tab w:val="clear" w:pos="1134"/>
        </w:tabs>
        <w:spacing w:after="240"/>
        <w:jc w:val="left"/>
        <w:rPr>
          <w:rFonts w:eastAsia="DengXian" w:cs="Times New Roman"/>
        </w:rPr>
      </w:pPr>
      <w:r w:rsidRPr="0067712B">
        <w:rPr>
          <w:rFonts w:eastAsia="DengXian" w:cs="Times New Roman"/>
        </w:rPr>
        <w:t xml:space="preserve">The value of the </w:t>
      </w:r>
      <w:r w:rsidR="009213DB">
        <w:rPr>
          <w:rFonts w:eastAsia="DengXian" w:cs="Times New Roman"/>
        </w:rPr>
        <w:t>t</w:t>
      </w:r>
      <w:r w:rsidRPr="0067712B">
        <w:rPr>
          <w:rFonts w:eastAsia="DengXian" w:cs="Times New Roman"/>
        </w:rPr>
        <w:t>arget system uncertainty for the associated quantities of influence correspond to Class C of the Measurement Quality Classification (</w:t>
      </w:r>
      <w:hyperlink r:id="rId22" w:anchor=".Yn48E4zP2Uk" w:history="1">
        <w:r w:rsidRPr="0067712B">
          <w:rPr>
            <w:rFonts w:eastAsia="DengXian" w:cs="Times New Roman"/>
          </w:rPr>
          <w:t>INFCOM 1 – WMO-No.</w:t>
        </w:r>
        <w:r w:rsidR="00327355" w:rsidRPr="0067712B">
          <w:rPr>
            <w:rFonts w:eastAsia="DengXian" w:cs="Times New Roman"/>
            <w:lang/>
          </w:rPr>
          <w:t> </w:t>
        </w:r>
        <w:r w:rsidRPr="0067712B">
          <w:rPr>
            <w:rFonts w:eastAsia="DengXian" w:cs="Times New Roman"/>
          </w:rPr>
          <w:t>1251, Decision</w:t>
        </w:r>
        <w:r w:rsidR="0090799B">
          <w:rPr>
            <w:rFonts w:eastAsia="DengXian" w:cs="Times New Roman"/>
          </w:rPr>
          <w:t> </w:t>
        </w:r>
        <w:r w:rsidRPr="0067712B">
          <w:rPr>
            <w:rFonts w:eastAsia="DengXian" w:cs="Times New Roman"/>
          </w:rPr>
          <w:t>6</w:t>
        </w:r>
      </w:hyperlink>
      <w:r w:rsidRPr="0067712B">
        <w:rPr>
          <w:rFonts w:eastAsia="DengXian" w:cs="Times New Roman"/>
        </w:rPr>
        <w:t>).</w:t>
      </w: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596B76CB" w14:textId="77777777" w:rsidTr="1B84BB29">
        <w:tc>
          <w:tcPr>
            <w:tcW w:w="2694" w:type="dxa"/>
          </w:tcPr>
          <w:p w14:paraId="740A2146"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43AB79F5" w14:textId="77777777" w:rsidR="005A02E7" w:rsidRPr="0067712B"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Precipitation (liquid and solid)</w:t>
            </w:r>
            <w:r w:rsidRPr="0067712B">
              <w:rPr>
                <w:rFonts w:eastAsia="DengXian" w:cs="Times New Roman"/>
                <w:sz w:val="20"/>
                <w:szCs w:val="20"/>
                <w:vertAlign w:val="superscript"/>
              </w:rPr>
              <w:t xml:space="preserve"> </w:t>
            </w:r>
          </w:p>
          <w:p w14:paraId="24728BD7" w14:textId="77777777" w:rsidR="005A02E7" w:rsidRPr="0067712B" w:rsidRDefault="005A02E7" w:rsidP="005A02E7">
            <w:pPr>
              <w:tabs>
                <w:tab w:val="clear" w:pos="1134"/>
              </w:tabs>
              <w:jc w:val="center"/>
              <w:rPr>
                <w:rFonts w:eastAsia="DengXian" w:cs="Times New Roman"/>
                <w:sz w:val="20"/>
                <w:szCs w:val="20"/>
              </w:rPr>
            </w:pPr>
          </w:p>
        </w:tc>
      </w:tr>
      <w:tr w:rsidR="005A02E7" w:rsidRPr="0067712B" w14:paraId="6EF0C98F" w14:textId="77777777" w:rsidTr="1B84BB29">
        <w:tc>
          <w:tcPr>
            <w:tcW w:w="2694" w:type="dxa"/>
          </w:tcPr>
          <w:p w14:paraId="0AB932B9"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7DDBA909"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Precipitation can cause cooling of thermometer solar shields. This results in a negative bias to the temperature records. The effect can last for hours after the end of the precipitation event, due to </w:t>
            </w:r>
            <w:r w:rsidR="310A8E80" w:rsidRPr="0067712B">
              <w:rPr>
                <w:rFonts w:eastAsia="DengXian" w:cs="Times New Roman"/>
                <w:sz w:val="20"/>
                <w:szCs w:val="20"/>
              </w:rPr>
              <w:t xml:space="preserve">the </w:t>
            </w:r>
            <w:r w:rsidRPr="0067712B">
              <w:rPr>
                <w:rFonts w:eastAsia="DengXian" w:cs="Times New Roman"/>
                <w:sz w:val="20"/>
                <w:szCs w:val="20"/>
              </w:rPr>
              <w:t>cooling effect from water evaporation. Aspirated (fan ventilated) shields can also generate droplets or spray on the temperature sensors lowering the temperature readings. Solid precipitation can accumulate over solar shields causing false readings and significant errors.</w:t>
            </w:r>
          </w:p>
        </w:tc>
      </w:tr>
      <w:tr w:rsidR="005A02E7" w:rsidRPr="0067712B" w14:paraId="39B1BB30" w14:textId="77777777" w:rsidTr="1B84BB29">
        <w:tc>
          <w:tcPr>
            <w:tcW w:w="2694" w:type="dxa"/>
          </w:tcPr>
          <w:p w14:paraId="26716691"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677886A4"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Greater of 5 mm or 10% (amount)</w:t>
            </w:r>
          </w:p>
          <w:p w14:paraId="15D223BD"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Greater of 2 mm/h or 15% (intensity)</w:t>
            </w:r>
          </w:p>
        </w:tc>
      </w:tr>
    </w:tbl>
    <w:p w14:paraId="7266FCBF" w14:textId="77777777" w:rsidR="005A02E7" w:rsidRPr="0067712B" w:rsidRDefault="005A02E7" w:rsidP="005A02E7">
      <w:pPr>
        <w:tabs>
          <w:tab w:val="clear" w:pos="1134"/>
        </w:tabs>
        <w:spacing w:after="160" w:line="259" w:lineRule="auto"/>
        <w:jc w:val="left"/>
        <w:rPr>
          <w:rFonts w:eastAsia="DengXian" w:cs="Times New Roman"/>
        </w:rPr>
      </w:pPr>
    </w:p>
    <w:p w14:paraId="73FB2332" w14:textId="77777777" w:rsidR="005A02E7" w:rsidRPr="0067712B" w:rsidRDefault="005A02E7" w:rsidP="005A02E7">
      <w:pPr>
        <w:tabs>
          <w:tab w:val="clear" w:pos="1134"/>
        </w:tabs>
        <w:spacing w:after="160" w:line="259" w:lineRule="auto"/>
        <w:jc w:val="left"/>
        <w:rPr>
          <w:rFonts w:eastAsia="DengXian" w:cs="Times New Roman"/>
        </w:rPr>
      </w:pPr>
      <w:r w:rsidRPr="0067712B">
        <w:rPr>
          <w:rFonts w:eastAsia="DengXian" w:cs="Times New Roman"/>
        </w:rPr>
        <w:t>Note:</w:t>
      </w:r>
      <w:r w:rsidRPr="0067712B">
        <w:rPr>
          <w:rFonts w:eastAsia="DengXian" w:cs="Times New Roman"/>
        </w:rPr>
        <w:tab/>
        <w:t xml:space="preserve">Given that precipitation is a mandatory variable, the reference requirements take priority, unless the station operator decides to use an extra instrument for AQI. In this case the requirements of the table above can be used. </w:t>
      </w:r>
    </w:p>
    <w:p w14:paraId="04822017" w14:textId="77777777" w:rsidR="00327355" w:rsidRPr="0067712B" w:rsidRDefault="00327355" w:rsidP="00327355">
      <w:pPr>
        <w:pStyle w:val="WMOBodyText"/>
        <w:rPr>
          <w:lang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508126BE" w14:textId="77777777" w:rsidTr="009F6022">
        <w:tc>
          <w:tcPr>
            <w:tcW w:w="2694" w:type="dxa"/>
          </w:tcPr>
          <w:p w14:paraId="0F15CDA1" w14:textId="77777777" w:rsidR="005A02E7" w:rsidRPr="0067712B" w:rsidRDefault="005A02E7" w:rsidP="005A02E7">
            <w:pPr>
              <w:tabs>
                <w:tab w:val="clear" w:pos="1134"/>
              </w:tabs>
              <w:jc w:val="center"/>
              <w:rPr>
                <w:rFonts w:eastAsia="DengXian" w:cs="Times New Roman"/>
                <w:sz w:val="20"/>
                <w:szCs w:val="20"/>
              </w:rPr>
            </w:pPr>
            <w:bookmarkStart w:id="56" w:name="_Hlk106793460"/>
            <w:r w:rsidRPr="0067712B">
              <w:rPr>
                <w:rFonts w:eastAsia="DengXian" w:cs="Times New Roman"/>
                <w:sz w:val="20"/>
                <w:szCs w:val="20"/>
              </w:rPr>
              <w:t>Variable</w:t>
            </w:r>
          </w:p>
        </w:tc>
        <w:tc>
          <w:tcPr>
            <w:tcW w:w="7087" w:type="dxa"/>
          </w:tcPr>
          <w:p w14:paraId="527E409A" w14:textId="77777777" w:rsidR="005A02E7" w:rsidRPr="0087727E"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Relative humidity</w:t>
            </w:r>
          </w:p>
        </w:tc>
      </w:tr>
      <w:tr w:rsidR="005A02E7" w:rsidRPr="0067712B" w14:paraId="471DB577" w14:textId="77777777" w:rsidTr="009F6022">
        <w:tc>
          <w:tcPr>
            <w:tcW w:w="2694" w:type="dxa"/>
          </w:tcPr>
          <w:p w14:paraId="05B815DA"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022B02F9" w14:textId="77777777" w:rsidR="005A02E7" w:rsidRPr="0067712B" w:rsidRDefault="005A02E7" w:rsidP="00517A40">
            <w:pPr>
              <w:tabs>
                <w:tab w:val="clear" w:pos="1134"/>
              </w:tabs>
              <w:jc w:val="left"/>
              <w:rPr>
                <w:rFonts w:eastAsia="DengXian" w:cs="Times New Roman"/>
                <w:sz w:val="20"/>
                <w:szCs w:val="20"/>
              </w:rPr>
            </w:pPr>
            <w:r w:rsidRPr="0067712B">
              <w:rPr>
                <w:rFonts w:eastAsia="DengXian" w:cs="Times New Roman"/>
                <w:sz w:val="20"/>
                <w:szCs w:val="20"/>
              </w:rPr>
              <w:t xml:space="preserve">Water content in air can cause condensation or evaporation forcing heat transfers to and from the sensing element, resulting in errors in temperature measurements. </w:t>
            </w:r>
          </w:p>
        </w:tc>
      </w:tr>
      <w:tr w:rsidR="005A02E7" w:rsidRPr="0067712B" w14:paraId="44E4BAA7" w14:textId="77777777" w:rsidTr="009F6022">
        <w:tc>
          <w:tcPr>
            <w:tcW w:w="2694" w:type="dxa"/>
          </w:tcPr>
          <w:p w14:paraId="59C77A1C"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54A479E2"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10 % RH</w:t>
            </w:r>
          </w:p>
        </w:tc>
      </w:tr>
      <w:bookmarkEnd w:id="56"/>
    </w:tbl>
    <w:p w14:paraId="15D9738F" w14:textId="77777777" w:rsidR="005A02E7" w:rsidRPr="0067712B"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4C346AFA" w14:textId="77777777" w:rsidTr="009F6022">
        <w:tc>
          <w:tcPr>
            <w:tcW w:w="2694" w:type="dxa"/>
          </w:tcPr>
          <w:p w14:paraId="5232F516"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07F1396B" w14:textId="77777777" w:rsidR="005A02E7" w:rsidRPr="00517A40"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Global solar radiation (upward looking pyranometer)</w:t>
            </w:r>
          </w:p>
        </w:tc>
      </w:tr>
      <w:tr w:rsidR="005A02E7" w:rsidRPr="0067712B" w14:paraId="4BC5591A" w14:textId="77777777" w:rsidTr="009F6022">
        <w:tc>
          <w:tcPr>
            <w:tcW w:w="2694" w:type="dxa"/>
          </w:tcPr>
          <w:p w14:paraId="11F8E000"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13B6180D"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Incoming solar radiation causes extra heat to the thermometer’s solar shields, resulting in positive biases in temperature records.</w:t>
            </w:r>
          </w:p>
        </w:tc>
      </w:tr>
      <w:tr w:rsidR="005A02E7" w:rsidRPr="0067712B" w14:paraId="2A639CE2" w14:textId="77777777" w:rsidTr="009F6022">
        <w:tc>
          <w:tcPr>
            <w:tcW w:w="2694" w:type="dxa"/>
          </w:tcPr>
          <w:p w14:paraId="6CF824FE"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06B0095B" w14:textId="77777777" w:rsidR="005A02E7" w:rsidRPr="0067712B" w:rsidRDefault="005A02E7" w:rsidP="005A02E7">
            <w:pPr>
              <w:tabs>
                <w:tab w:val="clear" w:pos="1134"/>
              </w:tabs>
              <w:jc w:val="center"/>
              <w:rPr>
                <w:rFonts w:eastAsia="DengXian" w:cs="Calibri"/>
                <w:sz w:val="20"/>
                <w:szCs w:val="20"/>
              </w:rPr>
            </w:pPr>
            <w:r w:rsidRPr="0067712B">
              <w:rPr>
                <w:rFonts w:eastAsia="DengXian" w:cs="Calibri"/>
                <w:sz w:val="20"/>
                <w:szCs w:val="20"/>
              </w:rPr>
              <w:t>8% + 55 W/m</w:t>
            </w:r>
            <w:r w:rsidRPr="0067712B">
              <w:rPr>
                <w:rFonts w:eastAsia="DengXian" w:cs="Calibri"/>
                <w:sz w:val="20"/>
                <w:szCs w:val="20"/>
                <w:vertAlign w:val="superscript"/>
              </w:rPr>
              <w:t>2</w:t>
            </w:r>
          </w:p>
        </w:tc>
      </w:tr>
    </w:tbl>
    <w:p w14:paraId="4A86661D" w14:textId="77777777" w:rsidR="005A02E7" w:rsidRPr="0067712B"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54298D30" w14:textId="77777777" w:rsidTr="009F6022">
        <w:tc>
          <w:tcPr>
            <w:tcW w:w="2694" w:type="dxa"/>
          </w:tcPr>
          <w:p w14:paraId="21084279"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54EAF0ED" w14:textId="77777777" w:rsidR="005A02E7" w:rsidRPr="0087727E"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Reflected solar radiation (downward looking pyranometer)</w:t>
            </w:r>
          </w:p>
        </w:tc>
      </w:tr>
      <w:tr w:rsidR="005A02E7" w:rsidRPr="0067712B" w14:paraId="0DB55F43" w14:textId="77777777" w:rsidTr="009F6022">
        <w:tc>
          <w:tcPr>
            <w:tcW w:w="2694" w:type="dxa"/>
          </w:tcPr>
          <w:p w14:paraId="591A4327"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5F8F0B67"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Reflected radiation can cause extra heating to the thermometers. Solar shields should be optimized to protect temperature sensor from direct radiation. </w:t>
            </w:r>
          </w:p>
        </w:tc>
      </w:tr>
      <w:tr w:rsidR="005A02E7" w:rsidRPr="0067712B" w14:paraId="56156324" w14:textId="77777777" w:rsidTr="009F6022">
        <w:tc>
          <w:tcPr>
            <w:tcW w:w="2694" w:type="dxa"/>
          </w:tcPr>
          <w:p w14:paraId="021455F3"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6131FF20"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Calibri"/>
                <w:sz w:val="20"/>
                <w:szCs w:val="20"/>
              </w:rPr>
              <w:t>8% + 55 W/m</w:t>
            </w:r>
            <w:r w:rsidRPr="0067712B">
              <w:rPr>
                <w:rFonts w:eastAsia="DengXian" w:cs="Calibri"/>
                <w:sz w:val="20"/>
                <w:szCs w:val="20"/>
                <w:vertAlign w:val="superscript"/>
              </w:rPr>
              <w:t>2</w:t>
            </w:r>
          </w:p>
        </w:tc>
      </w:tr>
    </w:tbl>
    <w:p w14:paraId="0D8937DE" w14:textId="77777777" w:rsidR="005A02E7" w:rsidRPr="0067712B"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166C0677" w14:textId="77777777" w:rsidTr="1B84BB29">
        <w:tc>
          <w:tcPr>
            <w:tcW w:w="2694" w:type="dxa"/>
          </w:tcPr>
          <w:p w14:paraId="643106AE"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47DA228B" w14:textId="77777777" w:rsidR="005A02E7" w:rsidRPr="0067712B"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Wind (speed and direction)</w:t>
            </w:r>
          </w:p>
        </w:tc>
      </w:tr>
      <w:tr w:rsidR="005A02E7" w:rsidRPr="0067712B" w14:paraId="05ECAEB0" w14:textId="77777777" w:rsidTr="1B84BB29">
        <w:tc>
          <w:tcPr>
            <w:tcW w:w="2694" w:type="dxa"/>
          </w:tcPr>
          <w:p w14:paraId="4940C026"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54183F21"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Wind reduces biases in temperature records due to solar radiation, depending </w:t>
            </w:r>
            <w:r w:rsidR="12D585C6" w:rsidRPr="0067712B">
              <w:rPr>
                <w:rFonts w:eastAsia="DengXian" w:cs="Times New Roman"/>
                <w:sz w:val="20"/>
                <w:szCs w:val="20"/>
              </w:rPr>
              <w:t>on</w:t>
            </w:r>
            <w:r w:rsidRPr="0067712B">
              <w:rPr>
                <w:rFonts w:eastAsia="DengXian" w:cs="Times New Roman"/>
                <w:sz w:val="20"/>
                <w:szCs w:val="20"/>
              </w:rPr>
              <w:t xml:space="preserve"> the relative speed with respect to the thermometer. It also reduces the effect of shield ageing. Conversely, wind can cause </w:t>
            </w:r>
            <w:r w:rsidRPr="0067712B">
              <w:rPr>
                <w:rFonts w:eastAsia="DengXian" w:cs="Times New Roman"/>
                <w:sz w:val="20"/>
                <w:szCs w:val="20"/>
              </w:rPr>
              <w:lastRenderedPageBreak/>
              <w:t xml:space="preserve">cooling if the radiation shield is wet. Wind direction is also required to improve knowledge of siting representativeness, in case of obstacles also at a wider distance than the ones prescribed by the siting classification. Wind speed and direction are fundamental in evaluating local conditions and better understanding temperature extremes. </w:t>
            </w:r>
          </w:p>
          <w:p w14:paraId="413AC036"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Instruments can be mounted at </w:t>
            </w:r>
            <w:r w:rsidR="1C674674" w:rsidRPr="0067712B">
              <w:rPr>
                <w:rFonts w:eastAsia="DengXian" w:cs="Times New Roman"/>
                <w:sz w:val="20"/>
                <w:szCs w:val="20"/>
              </w:rPr>
              <w:t xml:space="preserve">the </w:t>
            </w:r>
            <w:r w:rsidRPr="0067712B">
              <w:rPr>
                <w:rFonts w:eastAsia="DengXian" w:cs="Times New Roman"/>
                <w:sz w:val="20"/>
                <w:szCs w:val="20"/>
              </w:rPr>
              <w:t>same height as temperature instruments.</w:t>
            </w:r>
          </w:p>
        </w:tc>
      </w:tr>
      <w:tr w:rsidR="005A02E7" w:rsidRPr="0067712B" w14:paraId="1DD821A4" w14:textId="77777777" w:rsidTr="1B84BB29">
        <w:tc>
          <w:tcPr>
            <w:tcW w:w="2694" w:type="dxa"/>
          </w:tcPr>
          <w:p w14:paraId="63F64BF5"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lastRenderedPageBreak/>
              <w:t>Target system uncertainty</w:t>
            </w:r>
          </w:p>
        </w:tc>
        <w:tc>
          <w:tcPr>
            <w:tcW w:w="7087" w:type="dxa"/>
          </w:tcPr>
          <w:p w14:paraId="7ACCF4C8"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Greater of 5 m/s or 15% (speed)</w:t>
            </w:r>
          </w:p>
          <w:p w14:paraId="23D78363"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15</w:t>
            </w:r>
            <w:r w:rsidRPr="0067712B">
              <w:rPr>
                <w:rFonts w:eastAsia="DengXian" w:cs="Calibri"/>
                <w:sz w:val="20"/>
                <w:szCs w:val="20"/>
              </w:rPr>
              <w:t>°</w:t>
            </w:r>
            <w:r w:rsidRPr="0067712B">
              <w:rPr>
                <w:rFonts w:eastAsia="DengXian" w:cs="Times New Roman"/>
                <w:sz w:val="20"/>
                <w:szCs w:val="20"/>
              </w:rPr>
              <w:t xml:space="preserve"> (direction)</w:t>
            </w:r>
          </w:p>
        </w:tc>
      </w:tr>
    </w:tbl>
    <w:p w14:paraId="078F5EA8" w14:textId="77777777" w:rsidR="005A02E7" w:rsidRPr="0067712B" w:rsidRDefault="005A02E7" w:rsidP="005A02E7">
      <w:pPr>
        <w:tabs>
          <w:tab w:val="clear" w:pos="1134"/>
        </w:tabs>
        <w:spacing w:after="160" w:line="259" w:lineRule="auto"/>
        <w:jc w:val="left"/>
        <w:rPr>
          <w:rFonts w:eastAsia="DengXian" w:cs="Times New Roman"/>
        </w:rPr>
      </w:pPr>
    </w:p>
    <w:p w14:paraId="222F10D9" w14:textId="77777777" w:rsidR="005A02E7"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rPr>
      </w:pPr>
      <w:bookmarkStart w:id="57" w:name="_Ref106720363"/>
      <w:r w:rsidRPr="0067712B">
        <w:rPr>
          <w:rFonts w:eastAsia="Calibri Light" w:cs="Calibri Light"/>
          <w:color w:val="306785"/>
        </w:rPr>
        <w:t>4.</w:t>
      </w:r>
      <w:r w:rsidRPr="0067712B">
        <w:rPr>
          <w:rFonts w:eastAsia="Calibri Light" w:cs="Calibri Light"/>
          <w:color w:val="306785"/>
        </w:rPr>
        <w:tab/>
      </w:r>
      <w:ins w:id="58" w:author="Caterina Tassone" w:date="2022-10-26T08:20:00Z">
        <w:r w:rsidR="004C6932">
          <w:rPr>
            <w:rFonts w:eastAsia="DengXian Light" w:cs="Times New Roman"/>
            <w:color w:val="306785"/>
          </w:rPr>
          <w:t>Target</w:t>
        </w:r>
        <w:r w:rsidR="00983460">
          <w:rPr>
            <w:rFonts w:eastAsia="DengXian Light" w:cs="Times New Roman"/>
            <w:color w:val="306785"/>
          </w:rPr>
          <w:t xml:space="preserve"> </w:t>
        </w:r>
        <w:r w:rsidR="00983460" w:rsidRPr="00294BB9">
          <w:rPr>
            <w:rFonts w:eastAsia="DengXian Light" w:cs="Times New Roman"/>
            <w:i/>
            <w:iCs/>
            <w:color w:val="306785"/>
            <w:rPrChange w:id="59" w:author="Francoise Fol" w:date="2022-10-26T09:38:00Z">
              <w:rPr>
                <w:rFonts w:eastAsia="DengXian Light" w:cs="Times New Roman"/>
                <w:color w:val="306785"/>
              </w:rPr>
            </w:rPrChange>
          </w:rPr>
          <w:t>[Australia]</w:t>
        </w:r>
      </w:ins>
      <w:del w:id="60" w:author="Caterina Tassone" w:date="2022-10-26T08:20:00Z">
        <w:r w:rsidR="005A02E7" w:rsidRPr="008F5680" w:rsidDel="004C6932">
          <w:rPr>
            <w:rFonts w:eastAsia="DengXian Light" w:cs="Times New Roman"/>
            <w:color w:val="306785"/>
          </w:rPr>
          <w:delText>M</w:delText>
        </w:r>
      </w:del>
      <w:ins w:id="61" w:author="Caterina Tassone" w:date="2022-10-26T08:20:00Z">
        <w:r w:rsidR="00983460">
          <w:rPr>
            <w:rFonts w:eastAsia="DengXian Light" w:cs="Times New Roman"/>
            <w:color w:val="306785"/>
          </w:rPr>
          <w:t>m</w:t>
        </w:r>
      </w:ins>
      <w:r w:rsidR="005A02E7" w:rsidRPr="008F5680">
        <w:rPr>
          <w:rFonts w:eastAsia="DengXian Light" w:cs="Times New Roman"/>
          <w:color w:val="306785"/>
        </w:rPr>
        <w:t>easurement requirements for precipitation</w:t>
      </w:r>
      <w:bookmarkEnd w:id="57"/>
    </w:p>
    <w:p w14:paraId="02A6290E" w14:textId="77777777" w:rsidR="005A02E7" w:rsidRPr="0067712B" w:rsidRDefault="3B879231"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4.1 </w:t>
      </w:r>
      <w:r w:rsidR="005A02E7" w:rsidRPr="0067712B">
        <w:rPr>
          <w:rFonts w:eastAsia="DengXian Light" w:cs="Times New Roman"/>
          <w:color w:val="306785"/>
        </w:rPr>
        <w:t>Mandatory Variable – Precipitation</w:t>
      </w:r>
    </w:p>
    <w:p w14:paraId="3B81B7DB" w14:textId="77777777" w:rsidR="005A02E7" w:rsidRPr="0067712B" w:rsidRDefault="005A02E7" w:rsidP="005A02E7">
      <w:pPr>
        <w:tabs>
          <w:tab w:val="clear" w:pos="1134"/>
        </w:tabs>
        <w:spacing w:after="160" w:line="259" w:lineRule="auto"/>
        <w:jc w:val="left"/>
        <w:rPr>
          <w:rFonts w:eastAsia="DengXian" w:cs="Times New Roman"/>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804"/>
      </w:tblGrid>
      <w:tr w:rsidR="005A02E7" w:rsidRPr="0067712B" w14:paraId="049AFCBF"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77281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84B1CC1" w14:textId="77777777" w:rsidR="005A02E7" w:rsidRPr="0067712B" w:rsidRDefault="005A02E7" w:rsidP="005A02E7">
            <w:pPr>
              <w:tabs>
                <w:tab w:val="clear" w:pos="1134"/>
              </w:tabs>
              <w:spacing w:after="160" w:line="259" w:lineRule="auto"/>
              <w:jc w:val="center"/>
              <w:rPr>
                <w:rFonts w:eastAsia="DengXian" w:cs="Times New Roman"/>
                <w:b/>
              </w:rPr>
            </w:pPr>
            <w:r w:rsidRPr="0067712B">
              <w:rPr>
                <w:rFonts w:eastAsia="DengXian" w:cs="Times New Roman"/>
                <w:b/>
              </w:rPr>
              <w:t xml:space="preserve">Precipitation </w:t>
            </w:r>
          </w:p>
        </w:tc>
      </w:tr>
      <w:tr w:rsidR="005A02E7" w:rsidRPr="0067712B" w14:paraId="0BDAC66D"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8DEDCB0" w14:textId="77777777" w:rsidR="005A02E7" w:rsidRPr="009722ED"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lang w:val="es-ES"/>
                <w:rPrChange w:id="62" w:author="Catherine OSTINELLI-KELLY" w:date="2022-10-27T13:46:00Z">
                  <w:rPr>
                    <w:rFonts w:eastAsia="DengXian" w:cs="Times New Roman"/>
                    <w:b/>
                  </w:rPr>
                </w:rPrChange>
              </w:rPr>
            </w:pPr>
            <w:proofErr w:type="spellStart"/>
            <w:r w:rsidRPr="009722ED">
              <w:rPr>
                <w:rFonts w:eastAsia="DengXian" w:cs="Times New Roman"/>
                <w:b/>
                <w:lang w:val="es-ES"/>
                <w:rPrChange w:id="63" w:author="Catherine OSTINELLI-KELLY" w:date="2022-10-27T13:46:00Z">
                  <w:rPr>
                    <w:rFonts w:eastAsia="DengXian" w:cs="Times New Roman"/>
                    <w:b/>
                  </w:rPr>
                </w:rPrChange>
              </w:rPr>
              <w:t>GCOS</w:t>
            </w:r>
            <w:proofErr w:type="spellEnd"/>
            <w:r w:rsidRPr="009722ED">
              <w:rPr>
                <w:rFonts w:eastAsia="DengXian" w:cs="Times New Roman"/>
                <w:b/>
                <w:lang w:val="es-ES"/>
                <w:rPrChange w:id="64" w:author="Catherine OSTINELLI-KELLY" w:date="2022-10-27T13:46:00Z">
                  <w:rPr>
                    <w:rFonts w:eastAsia="DengXian" w:cs="Times New Roman"/>
                    <w:b/>
                  </w:rPr>
                </w:rPrChange>
              </w:rPr>
              <w:t xml:space="preserve"> </w:t>
            </w:r>
            <w:proofErr w:type="spellStart"/>
            <w:r w:rsidRPr="009722ED">
              <w:rPr>
                <w:rFonts w:eastAsia="DengXian" w:cs="Times New Roman"/>
                <w:b/>
                <w:lang w:val="es-ES"/>
                <w:rPrChange w:id="65" w:author="Catherine OSTINELLI-KELLY" w:date="2022-10-27T13:46:00Z">
                  <w:rPr>
                    <w:rFonts w:eastAsia="DengXian" w:cs="Times New Roman"/>
                    <w:b/>
                  </w:rPr>
                </w:rPrChange>
              </w:rPr>
              <w:t>ECV</w:t>
            </w:r>
            <w:proofErr w:type="spellEnd"/>
            <w:r w:rsidRPr="009722ED">
              <w:rPr>
                <w:rFonts w:eastAsia="DengXian" w:cs="Times New Roman"/>
                <w:b/>
                <w:lang w:val="es-ES"/>
                <w:rPrChange w:id="66" w:author="Catherine OSTINELLI-KELLY" w:date="2022-10-27T13:46:00Z">
                  <w:rPr>
                    <w:rFonts w:eastAsia="DengXian" w:cs="Times New Roman"/>
                    <w:b/>
                  </w:rPr>
                </w:rPrChange>
              </w:rPr>
              <w:t xml:space="preserve"> </w:t>
            </w:r>
            <w:proofErr w:type="spellStart"/>
            <w:r w:rsidRPr="009722ED">
              <w:rPr>
                <w:rFonts w:eastAsia="DengXian" w:cs="Times New Roman"/>
                <w:b/>
                <w:lang w:val="es-ES"/>
                <w:rPrChange w:id="67" w:author="Catherine OSTINELLI-KELLY" w:date="2022-10-27T13:46:00Z">
                  <w:rPr>
                    <w:rFonts w:eastAsia="DengXian" w:cs="Times New Roman"/>
                    <w:b/>
                  </w:rPr>
                </w:rPrChange>
              </w:rPr>
              <w:t>Product</w:t>
            </w:r>
            <w:proofErr w:type="spellEnd"/>
          </w:p>
          <w:p w14:paraId="28C539B6" w14:textId="77777777" w:rsidR="005A02E7" w:rsidRPr="009722ED"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lang w:val="es-ES"/>
                <w:rPrChange w:id="68" w:author="Catherine OSTINELLI-KELLY" w:date="2022-10-27T13:46:00Z">
                  <w:rPr>
                    <w:rFonts w:eastAsia="DengXian" w:cs="Times New Roman"/>
                    <w:b/>
                    <w:vertAlign w:val="superscript"/>
                  </w:rPr>
                </w:rPrChange>
              </w:rPr>
            </w:pPr>
            <w:r w:rsidRPr="009722ED">
              <w:rPr>
                <w:rFonts w:eastAsia="DengXian" w:cs="Times New Roman"/>
                <w:b/>
                <w:lang w:val="es-ES"/>
                <w:rPrChange w:id="69" w:author="Catherine OSTINELLI-KELLY" w:date="2022-10-27T13:46:00Z">
                  <w:rPr>
                    <w:rFonts w:eastAsia="DengXian" w:cs="Times New Roman"/>
                    <w:b/>
                  </w:rPr>
                </w:rPrChange>
              </w:rPr>
              <w:t>OSCAR Variable</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143B291" w14:textId="77777777" w:rsidR="005A02E7" w:rsidRPr="0067712B" w:rsidRDefault="005A02E7" w:rsidP="005A02E7">
            <w:pPr>
              <w:tabs>
                <w:tab w:val="clear" w:pos="1134"/>
              </w:tabs>
              <w:spacing w:after="160" w:line="259" w:lineRule="auto"/>
              <w:jc w:val="center"/>
              <w:rPr>
                <w:rFonts w:eastAsia="DengXian" w:cs="Times New Roman"/>
                <w:vertAlign w:val="superscript"/>
              </w:rPr>
            </w:pPr>
            <w:r w:rsidRPr="0067712B">
              <w:rPr>
                <w:rFonts w:eastAsia="DengXian" w:cs="Times New Roman"/>
              </w:rPr>
              <w:t>Accumulated precipitation</w:t>
            </w:r>
          </w:p>
          <w:p w14:paraId="0D26280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Precipitation intensity at surface (liquid or solid)</w:t>
            </w:r>
          </w:p>
        </w:tc>
      </w:tr>
      <w:tr w:rsidR="005A02E7" w:rsidRPr="0067712B" w14:paraId="759D34F2"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2FAFF50"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Definition</w:t>
            </w:r>
            <w:r w:rsidRPr="0067712B">
              <w:rPr>
                <w:rFonts w:eastAsia="DengXian" w:cs="Times New Roman"/>
                <w:b/>
              </w:rPr>
              <w:br/>
              <w:t xml:space="preserve"> </w:t>
            </w:r>
          </w:p>
          <w:p w14:paraId="52219759"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Definition</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DB811C3"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Integration of solid and liquid precipitation rate reaching the ground over a time period defined in the metadata.</w:t>
            </w:r>
          </w:p>
          <w:p w14:paraId="498E5D4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Intensity of precipitation reaching the ground. </w:t>
            </w:r>
          </w:p>
        </w:tc>
      </w:tr>
      <w:tr w:rsidR="005A02E7" w:rsidRPr="0067712B" w14:paraId="2E69EC23"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B05250C"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Description</w:t>
            </w:r>
          </w:p>
          <w:p w14:paraId="7F6AFE05"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p>
          <w:p w14:paraId="469FFCA7"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Description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2AC6FCF"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Integration of solid and liquid precipitation rate reaching the ground over several time intervals. </w:t>
            </w:r>
          </w:p>
          <w:p w14:paraId="2C4A033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The measurement unit of rainfall intensity is linear depth per hour, usually in </w:t>
            </w:r>
            <w:r w:rsidR="15D221EC" w:rsidRPr="0067712B">
              <w:rPr>
                <w:rFonts w:eastAsia="DengXian" w:cs="Times New Roman"/>
              </w:rPr>
              <w:t>millimetres</w:t>
            </w:r>
            <w:r w:rsidRPr="0067712B">
              <w:rPr>
                <w:rFonts w:eastAsia="DengXian" w:cs="Times New Roman"/>
              </w:rPr>
              <w:t xml:space="preserve"> per hour. Rainfall intensity is normally measured or derived over one-minute time intervals due to the high variability of intensity from minute to minute</w:t>
            </w:r>
          </w:p>
        </w:tc>
      </w:tr>
      <w:tr w:rsidR="005A02E7" w:rsidRPr="0067712B" w14:paraId="342530F8"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094CA1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Unit</w:t>
            </w:r>
          </w:p>
          <w:p w14:paraId="5718AF5D"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Unit</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90C5DAC"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mm</w:t>
            </w:r>
          </w:p>
          <w:p w14:paraId="1A7275FD"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mm/h</w:t>
            </w:r>
          </w:p>
        </w:tc>
      </w:tr>
      <w:tr w:rsidR="005A02E7" w:rsidRPr="0067712B" w14:paraId="55AC9638"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1D46D9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Target system uncertainty (k=2)</w:t>
            </w:r>
            <w:r w:rsidRPr="0067712B">
              <w:rPr>
                <w:rFonts w:eastAsia="DengXian" w:cs="Times New Roman"/>
                <w:b/>
                <w:vertAlign w:val="superscript"/>
              </w:rPr>
              <w:t xml:space="preserve"> </w:t>
            </w:r>
          </w:p>
          <w:p w14:paraId="1D7C147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Target system uncertainty (k=2)</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C2ADDD2"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The greater of 1 mm or 2% (liquid)</w:t>
            </w:r>
          </w:p>
          <w:p w14:paraId="538C9608" w14:textId="77777777" w:rsidR="005A02E7" w:rsidRPr="0067712B" w:rsidRDefault="005A02E7" w:rsidP="005A02E7">
            <w:pPr>
              <w:tabs>
                <w:tab w:val="clear" w:pos="1134"/>
              </w:tabs>
              <w:spacing w:after="160" w:line="259" w:lineRule="auto"/>
              <w:jc w:val="center"/>
              <w:rPr>
                <w:rFonts w:eastAsia="DengXian" w:cs="Times New Roman"/>
              </w:rPr>
            </w:pPr>
          </w:p>
          <w:p w14:paraId="53649B74"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The greater of 0.2 mm/h or 5% (liquid)</w:t>
            </w:r>
          </w:p>
        </w:tc>
      </w:tr>
      <w:tr w:rsidR="005A02E7" w:rsidRPr="0067712B" w14:paraId="01AE2759"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90BBD75"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Product resolution</w:t>
            </w:r>
          </w:p>
          <w:p w14:paraId="3270068C"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Variable resolution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EB808EC"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w:t>
            </w:r>
          </w:p>
          <w:p w14:paraId="453AF3F7"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mm/h</w:t>
            </w:r>
          </w:p>
        </w:tc>
      </w:tr>
      <w:tr w:rsidR="005A02E7" w:rsidRPr="0067712B" w14:paraId="69E92E77"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12821E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lastRenderedPageBreak/>
              <w:t>Maximum calibration uncertainty (k=1)</w:t>
            </w:r>
            <w:r w:rsidRPr="0067712B">
              <w:rPr>
                <w:rFonts w:eastAsia="DengXian" w:cs="Times New Roman"/>
                <w:b/>
                <w:vertAlign w:val="superscript"/>
              </w:rPr>
              <w:t xml:space="preserve"> </w:t>
            </w:r>
          </w:p>
          <w:p w14:paraId="4BAA5B77"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calibration uncertainty (k=1)</w:t>
            </w:r>
            <w:r w:rsidRPr="0067712B">
              <w:rPr>
                <w:rFonts w:eastAsia="DengXian" w:cs="Times New Roman"/>
                <w:b/>
                <w:vertAlign w:val="superscript"/>
              </w:rPr>
              <w:t xml:space="preserve">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183B0F5"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1% </w:t>
            </w:r>
          </w:p>
          <w:p w14:paraId="142880D9" w14:textId="77777777" w:rsidR="00711F55" w:rsidRDefault="00711F55" w:rsidP="005A02E7">
            <w:pPr>
              <w:tabs>
                <w:tab w:val="clear" w:pos="1134"/>
              </w:tabs>
              <w:spacing w:after="160" w:line="259" w:lineRule="auto"/>
              <w:jc w:val="center"/>
              <w:rPr>
                <w:rFonts w:eastAsia="DengXian" w:cs="Times New Roman"/>
              </w:rPr>
            </w:pPr>
          </w:p>
          <w:p w14:paraId="70E3B023"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mm/h</w:t>
            </w:r>
          </w:p>
        </w:tc>
      </w:tr>
      <w:tr w:rsidR="005A02E7" w:rsidRPr="0067712B" w14:paraId="1E9046DE"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1A87FE5"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drift (k=1)</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83F46E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 year</w:t>
            </w:r>
          </w:p>
        </w:tc>
      </w:tr>
      <w:tr w:rsidR="005A02E7" w:rsidRPr="0067712B" w14:paraId="03B84F2E"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FFB6D8B"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Sampling frequency</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BA63E7F"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s</w:t>
            </w:r>
          </w:p>
        </w:tc>
      </w:tr>
      <w:tr w:rsidR="005A02E7" w:rsidRPr="0067712B" w14:paraId="2164E05F"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0C23E4C"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 xml:space="preserve">Starting threshold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6DCD85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mm/h for liquid precipitation intensity only</w:t>
            </w:r>
          </w:p>
        </w:tc>
      </w:tr>
      <w:tr w:rsidR="005A02E7" w:rsidRPr="0067712B" w14:paraId="765DDC88"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60050AA"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time constant/response time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5234D6B"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s at event start (for liquid)</w:t>
            </w:r>
          </w:p>
        </w:tc>
      </w:tr>
      <w:tr w:rsidR="005A02E7" w:rsidRPr="0067712B" w14:paraId="1F4A933C"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9E2455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Accumulation and recording time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88BF9A5"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Integrating data at 1 minute</w:t>
            </w:r>
          </w:p>
          <w:p w14:paraId="3CF50842"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Total daily precipitation recorded</w:t>
            </w:r>
          </w:p>
        </w:tc>
      </w:tr>
      <w:tr w:rsidR="005A02E7" w:rsidRPr="0067712B" w14:paraId="09830E66"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AFF34AD"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Calibration regime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B947615"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Yearly</w:t>
            </w:r>
          </w:p>
        </w:tc>
      </w:tr>
      <w:tr w:rsidR="005A02E7" w:rsidRPr="0067712B" w14:paraId="5651E359"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3CC21D2"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Verification regime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93A22B2"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6-monthly</w:t>
            </w:r>
          </w:p>
        </w:tc>
      </w:tr>
      <w:tr w:rsidR="005A02E7" w:rsidRPr="0067712B" w14:paraId="10D24DD4"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E8BC1A0"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Maintenance regime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28FC700"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Monthly</w:t>
            </w:r>
          </w:p>
        </w:tc>
      </w:tr>
      <w:tr w:rsidR="005A02E7" w:rsidRPr="0067712B" w14:paraId="30E11EA5"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F00772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Redundancy</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FE9369D" w14:textId="77777777" w:rsidR="005A02E7" w:rsidRPr="0067712B" w:rsidRDefault="005A02E7" w:rsidP="005A02E7">
            <w:pPr>
              <w:tabs>
                <w:tab w:val="clear" w:pos="1134"/>
              </w:tabs>
              <w:spacing w:after="160" w:line="259" w:lineRule="auto"/>
              <w:jc w:val="left"/>
              <w:rPr>
                <w:rFonts w:eastAsia="DengXian" w:cs="Times New Roman"/>
              </w:rPr>
            </w:pPr>
            <w:r w:rsidRPr="0067712B">
              <w:rPr>
                <w:rFonts w:eastAsia="DengXian" w:cs="Times New Roman"/>
              </w:rPr>
              <w:t>At least two instruments are recommended. However, the instruments used do not necessarily need to be the same type but data management practices within the NMHS must enable storing of each instrument’s data.</w:t>
            </w:r>
          </w:p>
        </w:tc>
      </w:tr>
    </w:tbl>
    <w:p w14:paraId="4761724A" w14:textId="77777777" w:rsidR="005A02E7" w:rsidRPr="0067712B" w:rsidRDefault="005A02E7" w:rsidP="1B84BB29">
      <w:pPr>
        <w:keepNext/>
        <w:keepLines/>
        <w:spacing w:before="40" w:line="259" w:lineRule="auto"/>
        <w:jc w:val="left"/>
        <w:rPr>
          <w:rFonts w:eastAsia="DengXian" w:cs="Times New Roman"/>
        </w:rPr>
      </w:pPr>
      <w:bookmarkStart w:id="70" w:name="_Ref99351795"/>
      <w:r w:rsidRPr="0067712B">
        <w:rPr>
          <w:rFonts w:eastAsia="DengXian" w:cs="Times New Roman"/>
        </w:rPr>
        <w:t xml:space="preserve">Note: The resolution, starting threshold, and time constant values above are required for measurements in most climates. However, </w:t>
      </w:r>
      <w:r w:rsidR="59015E82" w:rsidRPr="0067712B">
        <w:rPr>
          <w:rFonts w:eastAsia="DengXian" w:cs="Times New Roman"/>
        </w:rPr>
        <w:t xml:space="preserve">for example </w:t>
      </w:r>
      <w:r w:rsidRPr="0067712B">
        <w:rPr>
          <w:rFonts w:eastAsia="DengXian" w:cs="Times New Roman"/>
        </w:rPr>
        <w:t xml:space="preserve">it is recognized that in certain tropical/monsoon climates that a tipping bucket gauge with 0.2mm, or even 0.5mm resolution might be more appropriate and will be looked at on a case-by-case basis. </w:t>
      </w:r>
      <w:r w:rsidR="124256CF" w:rsidRPr="0067712B">
        <w:rPr>
          <w:rFonts w:eastAsia="DengXian" w:cs="Times New Roman"/>
        </w:rPr>
        <w:t>S</w:t>
      </w:r>
      <w:r w:rsidRPr="0067712B">
        <w:rPr>
          <w:rFonts w:eastAsia="DengXian" w:cs="Times New Roman"/>
        </w:rPr>
        <w:t xml:space="preserve">tations within </w:t>
      </w:r>
      <w:r w:rsidRPr="00F8462C">
        <w:rPr>
          <w:rFonts w:eastAsia="DengXian" w:cs="Times New Roman"/>
        </w:rPr>
        <w:t xml:space="preserve">Group A of the </w:t>
      </w:r>
      <w:hyperlink r:id="rId23">
        <w:r w:rsidRPr="00F8462C">
          <w:rPr>
            <w:rFonts w:eastAsia="DengXian" w:cs="Times New Roman"/>
            <w:color w:val="0000FF"/>
          </w:rPr>
          <w:t>Köppen climate classification</w:t>
        </w:r>
      </w:hyperlink>
      <w:r w:rsidRPr="00F8462C">
        <w:rPr>
          <w:rFonts w:eastAsia="DengXian" w:cs="Times New Roman"/>
        </w:rPr>
        <w:t xml:space="preserve"> might fit </w:t>
      </w:r>
      <w:r w:rsidR="00672578" w:rsidRPr="00F8462C">
        <w:rPr>
          <w:rFonts w:eastAsia="DengXian" w:cs="Times New Roman"/>
        </w:rPr>
        <w:t>these criteria</w:t>
      </w:r>
      <w:r w:rsidRPr="00F8462C">
        <w:rPr>
          <w:rFonts w:eastAsia="DengXian" w:cs="Times New Roman"/>
        </w:rPr>
        <w:t>.</w:t>
      </w:r>
      <w:r w:rsidR="1AEFEB99" w:rsidRPr="00F8462C">
        <w:rPr>
          <w:rFonts w:eastAsia="DengXian" w:cs="Times New Roman"/>
        </w:rPr>
        <w:t xml:space="preserve"> </w:t>
      </w:r>
      <w:r w:rsidR="1AEFEB99" w:rsidRPr="00F8462C">
        <w:rPr>
          <w:rFonts w:eastAsia="Verdana" w:cs="Verdana"/>
          <w:lang w:val="en-US"/>
        </w:rPr>
        <w:t>Solid precipitation</w:t>
      </w:r>
      <w:r w:rsidR="1AEFEB99" w:rsidRPr="0067712B">
        <w:rPr>
          <w:rFonts w:eastAsia="Verdana" w:cs="Verdana"/>
          <w:lang w:val="en-US"/>
        </w:rPr>
        <w:t xml:space="preserve"> measurements </w:t>
      </w:r>
      <w:r w:rsidR="00327355" w:rsidRPr="0067712B">
        <w:rPr>
          <w:rFonts w:eastAsia="Verdana" w:cs="Verdana"/>
          <w:lang w:val="en-US"/>
        </w:rPr>
        <w:t>are</w:t>
      </w:r>
      <w:r w:rsidR="1AEFEB99" w:rsidRPr="0067712B">
        <w:rPr>
          <w:rFonts w:eastAsia="Verdana" w:cs="Verdana"/>
          <w:lang w:val="en-US"/>
        </w:rPr>
        <w:t xml:space="preserve"> another example to be looked at on a case-by-case basis.</w:t>
      </w:r>
      <w:r w:rsidR="1AEFEB99" w:rsidRPr="0067712B">
        <w:rPr>
          <w:rFonts w:eastAsia="Calibri" w:cs="Calibri"/>
        </w:rPr>
        <w:t xml:space="preserve"> </w:t>
      </w:r>
    </w:p>
    <w:p w14:paraId="006A4C44" w14:textId="77777777" w:rsidR="005A02E7" w:rsidRPr="0067712B" w:rsidRDefault="005A02E7" w:rsidP="1B84BB29">
      <w:pPr>
        <w:keepNext/>
        <w:keepLines/>
        <w:spacing w:before="40" w:line="259" w:lineRule="auto"/>
        <w:jc w:val="left"/>
        <w:rPr>
          <w:rFonts w:eastAsia="DengXian Light" w:cs="Times New Roman"/>
          <w:color w:val="306785"/>
        </w:rPr>
      </w:pPr>
      <w:r w:rsidRPr="0067712B">
        <w:br/>
      </w:r>
      <w:bookmarkStart w:id="71" w:name="_Ref106708934"/>
      <w:r w:rsidR="1AEFEB99" w:rsidRPr="0067712B">
        <w:rPr>
          <w:rFonts w:eastAsia="DengXian Light" w:cs="Times New Roman"/>
          <w:color w:val="306785"/>
        </w:rPr>
        <w:t xml:space="preserve">4.2 </w:t>
      </w:r>
      <w:r w:rsidRPr="0067712B">
        <w:rPr>
          <w:rFonts w:eastAsia="DengXian Light" w:cs="Times New Roman"/>
          <w:color w:val="306785"/>
        </w:rPr>
        <w:t>Associated quantities of influence for precipitation</w:t>
      </w:r>
      <w:bookmarkEnd w:id="70"/>
      <w:bookmarkEnd w:id="71"/>
    </w:p>
    <w:p w14:paraId="08FC75D8" w14:textId="77777777" w:rsidR="005A02E7" w:rsidRPr="0067712B" w:rsidRDefault="005A02E7" w:rsidP="005A02E7">
      <w:pPr>
        <w:tabs>
          <w:tab w:val="clear" w:pos="1134"/>
        </w:tabs>
        <w:spacing w:after="160"/>
        <w:rPr>
          <w:rFonts w:eastAsia="DengXian" w:cs="Times New Roman"/>
        </w:rPr>
      </w:pPr>
      <w:r w:rsidRPr="0067712B">
        <w:rPr>
          <w:rFonts w:eastAsia="DengXian" w:cs="Times New Roman"/>
        </w:rPr>
        <w:t xml:space="preserve">The value of the </w:t>
      </w:r>
      <w:r w:rsidR="00993B71">
        <w:rPr>
          <w:rFonts w:eastAsia="DengXian" w:cs="Times New Roman"/>
        </w:rPr>
        <w:t>t</w:t>
      </w:r>
      <w:r w:rsidRPr="0067712B">
        <w:rPr>
          <w:rFonts w:eastAsia="DengXian" w:cs="Times New Roman"/>
        </w:rPr>
        <w:t>arget system uncertainty for the associated quantities of influence correspond to Class C of the Measurement Quality Classification</w:t>
      </w:r>
      <w:r w:rsidR="00290AAB" w:rsidRPr="0067712B">
        <w:rPr>
          <w:rFonts w:eastAsia="DengXian" w:cs="Times New Roman"/>
          <w:lang/>
        </w:rPr>
        <w:t xml:space="preserve"> </w:t>
      </w:r>
      <w:r w:rsidR="00290AAB" w:rsidRPr="0067712B">
        <w:rPr>
          <w:rFonts w:eastAsia="DengXian" w:cs="Times New Roman"/>
        </w:rPr>
        <w:t>(</w:t>
      </w:r>
      <w:hyperlink r:id="rId24" w:anchor="page=180" w:history="1">
        <w:r w:rsidR="00290AAB" w:rsidRPr="0067712B">
          <w:rPr>
            <w:rStyle w:val="Hyperlink"/>
            <w:rFonts w:eastAsia="DengXian" w:cs="Times New Roman"/>
            <w:lang/>
          </w:rPr>
          <w:t>Decision 6 (INFCOM-1)</w:t>
        </w:r>
      </w:hyperlink>
      <w:r w:rsidR="00290AAB" w:rsidRPr="0067712B">
        <w:rPr>
          <w:rFonts w:eastAsia="DengXian" w:cs="Times New Roman"/>
          <w:lang/>
        </w:rPr>
        <w:t xml:space="preserve"> – WMO-No. 1251)</w:t>
      </w:r>
      <w:r w:rsidRPr="0067712B">
        <w:rPr>
          <w:rFonts w:eastAsia="DengXian" w:cs="Times New Roman"/>
        </w:rPr>
        <w:t>.</w:t>
      </w:r>
    </w:p>
    <w:p w14:paraId="5841883B" w14:textId="77777777" w:rsidR="00091CFC" w:rsidRPr="0067712B"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712B" w14:paraId="07514B7D" w14:textId="77777777" w:rsidTr="1B84BB29">
        <w:tc>
          <w:tcPr>
            <w:tcW w:w="2694" w:type="dxa"/>
          </w:tcPr>
          <w:p w14:paraId="65141D94"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4FBFACB4" w14:textId="77777777" w:rsidR="00091CFC" w:rsidRPr="00993B71" w:rsidRDefault="00091CFC" w:rsidP="00993B71">
            <w:pPr>
              <w:tabs>
                <w:tab w:val="clear" w:pos="1134"/>
              </w:tabs>
              <w:jc w:val="center"/>
              <w:rPr>
                <w:rFonts w:eastAsia="DengXian" w:cs="Times New Roman"/>
                <w:b/>
                <w:sz w:val="20"/>
                <w:szCs w:val="20"/>
              </w:rPr>
            </w:pPr>
            <w:r w:rsidRPr="0067712B">
              <w:rPr>
                <w:rFonts w:eastAsia="DengXian" w:cs="Times New Roman"/>
                <w:b/>
                <w:sz w:val="20"/>
                <w:szCs w:val="20"/>
              </w:rPr>
              <w:t>Air temperature</w:t>
            </w:r>
          </w:p>
        </w:tc>
      </w:tr>
      <w:tr w:rsidR="00091CFC" w:rsidRPr="0067712B" w14:paraId="6D63359D" w14:textId="77777777" w:rsidTr="1B84BB29">
        <w:tc>
          <w:tcPr>
            <w:tcW w:w="2694" w:type="dxa"/>
          </w:tcPr>
          <w:p w14:paraId="54C9A292"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566EA2AA" w14:textId="77777777" w:rsidR="00091CFC" w:rsidRPr="0067712B" w:rsidRDefault="00091CFC" w:rsidP="00091CFC">
            <w:pPr>
              <w:tabs>
                <w:tab w:val="clear" w:pos="1134"/>
              </w:tabs>
              <w:rPr>
                <w:rFonts w:eastAsia="DengXian" w:cs="Times New Roman"/>
                <w:sz w:val="20"/>
                <w:szCs w:val="20"/>
              </w:rPr>
            </w:pPr>
            <w:r w:rsidRPr="0067712B">
              <w:rPr>
                <w:rFonts w:eastAsia="DengXian" w:cs="Times New Roman"/>
                <w:sz w:val="20"/>
                <w:szCs w:val="20"/>
              </w:rPr>
              <w:t xml:space="preserve">Air temperature is a useful indicator in determining </w:t>
            </w:r>
            <w:r w:rsidR="538DC2EA" w:rsidRPr="0067712B">
              <w:rPr>
                <w:rFonts w:eastAsia="DengXian" w:cs="Times New Roman"/>
                <w:sz w:val="20"/>
                <w:szCs w:val="20"/>
              </w:rPr>
              <w:t xml:space="preserve">the </w:t>
            </w:r>
            <w:r w:rsidRPr="0067712B">
              <w:rPr>
                <w:rFonts w:eastAsia="DengXian" w:cs="Times New Roman"/>
                <w:sz w:val="20"/>
                <w:szCs w:val="20"/>
              </w:rPr>
              <w:t xml:space="preserve">likely state (liquid/solid) of precipitation.  </w:t>
            </w:r>
          </w:p>
        </w:tc>
      </w:tr>
      <w:tr w:rsidR="00091CFC" w:rsidRPr="0067712B" w14:paraId="16C00D28" w14:textId="77777777" w:rsidTr="1B84BB29">
        <w:tc>
          <w:tcPr>
            <w:tcW w:w="2694" w:type="dxa"/>
          </w:tcPr>
          <w:p w14:paraId="120CAA6B"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0AF29162" w14:textId="77777777" w:rsidR="00091CFC" w:rsidRPr="0067712B" w:rsidRDefault="00091CFC" w:rsidP="00091CFC">
            <w:pPr>
              <w:tabs>
                <w:tab w:val="clear" w:pos="1134"/>
              </w:tabs>
              <w:jc w:val="center"/>
              <w:rPr>
                <w:rFonts w:eastAsia="DengXian" w:cs="Calibri"/>
                <w:sz w:val="20"/>
                <w:szCs w:val="20"/>
              </w:rPr>
            </w:pPr>
            <w:r w:rsidRPr="0067712B">
              <w:rPr>
                <w:rFonts w:eastAsia="DengXian" w:cs="Calibri"/>
                <w:sz w:val="20"/>
                <w:szCs w:val="20"/>
              </w:rPr>
              <w:t>1.0 K</w:t>
            </w:r>
          </w:p>
        </w:tc>
      </w:tr>
      <w:tr w:rsidR="00091CFC" w:rsidRPr="0067712B" w14:paraId="0458F416" w14:textId="77777777" w:rsidTr="1B84BB29">
        <w:tc>
          <w:tcPr>
            <w:tcW w:w="2694" w:type="dxa"/>
          </w:tcPr>
          <w:p w14:paraId="60C585FB"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QC &amp; Maintenance</w:t>
            </w:r>
          </w:p>
        </w:tc>
        <w:tc>
          <w:tcPr>
            <w:tcW w:w="7087" w:type="dxa"/>
          </w:tcPr>
          <w:p w14:paraId="14B1CED8"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Yearly</w:t>
            </w:r>
          </w:p>
        </w:tc>
      </w:tr>
    </w:tbl>
    <w:p w14:paraId="6398ABA2" w14:textId="77777777" w:rsidR="00091CFC" w:rsidRPr="0067712B" w:rsidRDefault="00091CFC" w:rsidP="00091CFC">
      <w:pPr>
        <w:tabs>
          <w:tab w:val="clear" w:pos="1134"/>
        </w:tabs>
        <w:spacing w:after="160" w:line="259" w:lineRule="auto"/>
        <w:jc w:val="left"/>
        <w:rPr>
          <w:rFonts w:eastAsia="DengXian" w:cs="Times New Roman"/>
        </w:rPr>
      </w:pPr>
    </w:p>
    <w:p w14:paraId="72FD562B" w14:textId="77777777" w:rsidR="00091CFC" w:rsidRPr="0067712B" w:rsidRDefault="00091CFC" w:rsidP="00091CFC">
      <w:pPr>
        <w:tabs>
          <w:tab w:val="clear" w:pos="1134"/>
        </w:tabs>
        <w:spacing w:after="160" w:line="259" w:lineRule="auto"/>
        <w:jc w:val="left"/>
        <w:rPr>
          <w:rFonts w:eastAsia="DengXian" w:cs="Times New Roman"/>
        </w:rPr>
      </w:pPr>
      <w:r w:rsidRPr="0067712B">
        <w:rPr>
          <w:rFonts w:eastAsia="DengXian" w:cs="Times New Roman"/>
        </w:rPr>
        <w:t>Note:</w:t>
      </w:r>
      <w:r w:rsidRPr="0067712B">
        <w:rPr>
          <w:rFonts w:eastAsia="DengXian" w:cs="Times New Roman"/>
        </w:rPr>
        <w:tab/>
        <w:t xml:space="preserve">Given that air temperature is a mandatory variable, the reference requirements take priority, unless the station operator decides to use an extra instrument for AQI. In this case the requirements of the table above can be used. </w:t>
      </w: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712B" w14:paraId="6D619B8D" w14:textId="77777777" w:rsidTr="009F6022">
        <w:tc>
          <w:tcPr>
            <w:tcW w:w="2694" w:type="dxa"/>
          </w:tcPr>
          <w:p w14:paraId="7BDF942C"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4B445332" w14:textId="77777777" w:rsidR="00091CFC" w:rsidRPr="0067712B" w:rsidRDefault="00091CFC" w:rsidP="00091CFC">
            <w:pPr>
              <w:tabs>
                <w:tab w:val="clear" w:pos="1134"/>
              </w:tabs>
              <w:jc w:val="center"/>
              <w:rPr>
                <w:rFonts w:eastAsia="DengXian" w:cs="Times New Roman"/>
                <w:b/>
                <w:sz w:val="20"/>
                <w:szCs w:val="20"/>
              </w:rPr>
            </w:pPr>
            <w:r w:rsidRPr="0067712B">
              <w:rPr>
                <w:rFonts w:eastAsia="DengXian" w:cs="Times New Roman"/>
                <w:b/>
                <w:sz w:val="20"/>
                <w:szCs w:val="20"/>
              </w:rPr>
              <w:t>Relative humidity</w:t>
            </w:r>
          </w:p>
          <w:p w14:paraId="17387EB5" w14:textId="77777777" w:rsidR="00091CFC" w:rsidRPr="0067712B" w:rsidRDefault="00091CFC" w:rsidP="00091CFC">
            <w:pPr>
              <w:tabs>
                <w:tab w:val="clear" w:pos="1134"/>
              </w:tabs>
              <w:jc w:val="center"/>
              <w:rPr>
                <w:rFonts w:eastAsia="DengXian" w:cs="Times New Roman"/>
                <w:sz w:val="20"/>
                <w:szCs w:val="20"/>
              </w:rPr>
            </w:pPr>
          </w:p>
        </w:tc>
      </w:tr>
      <w:tr w:rsidR="00091CFC" w:rsidRPr="0067712B" w14:paraId="2EACE7E9" w14:textId="77777777" w:rsidTr="009F6022">
        <w:tc>
          <w:tcPr>
            <w:tcW w:w="2694" w:type="dxa"/>
          </w:tcPr>
          <w:p w14:paraId="54995A18"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1A223DE3" w14:textId="77777777" w:rsidR="00091CFC" w:rsidRPr="0067712B" w:rsidRDefault="00091CFC" w:rsidP="00A47375">
            <w:pPr>
              <w:tabs>
                <w:tab w:val="clear" w:pos="1134"/>
              </w:tabs>
              <w:jc w:val="left"/>
              <w:rPr>
                <w:rFonts w:eastAsia="DengXian" w:cs="Times New Roman"/>
                <w:sz w:val="20"/>
                <w:szCs w:val="20"/>
              </w:rPr>
            </w:pPr>
            <w:r w:rsidRPr="0067712B">
              <w:rPr>
                <w:rFonts w:eastAsia="DengXian" w:cs="Times New Roman"/>
                <w:sz w:val="20"/>
                <w:szCs w:val="20"/>
              </w:rPr>
              <w:t>Low humidity can cause evaporation in the gauge prior to measurement resulting in underestimation of the precipitation amount and/or intensity. The magnitude of the effect is instrument specific.</w:t>
            </w:r>
          </w:p>
        </w:tc>
      </w:tr>
      <w:tr w:rsidR="00091CFC" w:rsidRPr="0067712B" w14:paraId="34A60B2A" w14:textId="77777777" w:rsidTr="009F6022">
        <w:tc>
          <w:tcPr>
            <w:tcW w:w="2694" w:type="dxa"/>
          </w:tcPr>
          <w:p w14:paraId="3A49A332"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36068EEE"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10 % RH</w:t>
            </w:r>
          </w:p>
        </w:tc>
      </w:tr>
    </w:tbl>
    <w:p w14:paraId="610727C4" w14:textId="77777777" w:rsidR="00091CFC" w:rsidRPr="0067712B"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712B" w14:paraId="5DBAD206" w14:textId="77777777" w:rsidTr="009F6022">
        <w:tc>
          <w:tcPr>
            <w:tcW w:w="2694" w:type="dxa"/>
          </w:tcPr>
          <w:p w14:paraId="6A8D7E6A"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51379E25" w14:textId="77777777" w:rsidR="00091CFC" w:rsidRPr="00A47375" w:rsidRDefault="00091CFC" w:rsidP="00091CFC">
            <w:pPr>
              <w:tabs>
                <w:tab w:val="clear" w:pos="1134"/>
              </w:tabs>
              <w:jc w:val="center"/>
              <w:rPr>
                <w:rFonts w:eastAsia="DengXian" w:cs="Times New Roman"/>
                <w:b/>
                <w:sz w:val="20"/>
                <w:szCs w:val="20"/>
              </w:rPr>
            </w:pPr>
            <w:r w:rsidRPr="0067712B">
              <w:rPr>
                <w:rFonts w:eastAsia="DengXian" w:cs="Times New Roman"/>
                <w:b/>
                <w:sz w:val="20"/>
                <w:szCs w:val="20"/>
              </w:rPr>
              <w:t>Global solar radiation (upward looking pyranometer)</w:t>
            </w:r>
          </w:p>
        </w:tc>
      </w:tr>
      <w:tr w:rsidR="00091CFC" w:rsidRPr="0067712B" w14:paraId="2ECFA642" w14:textId="77777777" w:rsidTr="009F6022">
        <w:tc>
          <w:tcPr>
            <w:tcW w:w="2694" w:type="dxa"/>
          </w:tcPr>
          <w:p w14:paraId="63180F30"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2D0B8A91" w14:textId="77777777" w:rsidR="00091CFC" w:rsidRPr="0067712B" w:rsidRDefault="00091CFC" w:rsidP="00091CFC">
            <w:pPr>
              <w:tabs>
                <w:tab w:val="clear" w:pos="1134"/>
              </w:tabs>
              <w:rPr>
                <w:rFonts w:eastAsia="DengXian" w:cs="Times New Roman"/>
                <w:sz w:val="20"/>
                <w:szCs w:val="20"/>
              </w:rPr>
            </w:pPr>
            <w:r w:rsidRPr="0067712B">
              <w:rPr>
                <w:rFonts w:eastAsia="DengXian" w:cs="Times New Roman"/>
                <w:sz w:val="20"/>
                <w:szCs w:val="20"/>
              </w:rPr>
              <w:t xml:space="preserve">Incoming solar radiation is useful in determining any biases in timing of precipitation events due to frost melt or melting of solid precipitation. </w:t>
            </w:r>
          </w:p>
        </w:tc>
      </w:tr>
      <w:tr w:rsidR="00091CFC" w:rsidRPr="0067712B" w14:paraId="59EEF02D" w14:textId="77777777" w:rsidTr="009F6022">
        <w:tc>
          <w:tcPr>
            <w:tcW w:w="2694" w:type="dxa"/>
          </w:tcPr>
          <w:p w14:paraId="6F29F3B0"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37768C3E" w14:textId="77777777" w:rsidR="00091CFC" w:rsidRPr="0067712B" w:rsidRDefault="00091CFC" w:rsidP="00091CFC">
            <w:pPr>
              <w:tabs>
                <w:tab w:val="clear" w:pos="1134"/>
              </w:tabs>
              <w:jc w:val="center"/>
              <w:rPr>
                <w:rFonts w:eastAsia="DengXian" w:cs="Calibri"/>
                <w:sz w:val="20"/>
                <w:szCs w:val="20"/>
              </w:rPr>
            </w:pPr>
            <w:r w:rsidRPr="0067712B">
              <w:rPr>
                <w:rFonts w:eastAsia="DengXian" w:cs="Calibri"/>
                <w:sz w:val="20"/>
                <w:szCs w:val="20"/>
              </w:rPr>
              <w:t>8% + 55 W/m</w:t>
            </w:r>
            <w:r w:rsidRPr="0067712B">
              <w:rPr>
                <w:rFonts w:eastAsia="DengXian" w:cs="Calibri"/>
                <w:sz w:val="20"/>
                <w:szCs w:val="20"/>
                <w:vertAlign w:val="superscript"/>
              </w:rPr>
              <w:t>2</w:t>
            </w:r>
          </w:p>
        </w:tc>
      </w:tr>
      <w:tr w:rsidR="00091CFC" w:rsidRPr="00672578" w14:paraId="3064399F" w14:textId="77777777" w:rsidTr="009F6022">
        <w:tc>
          <w:tcPr>
            <w:tcW w:w="2694" w:type="dxa"/>
          </w:tcPr>
          <w:p w14:paraId="3E80DD64"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QC &amp; Maintenance</w:t>
            </w:r>
          </w:p>
        </w:tc>
        <w:tc>
          <w:tcPr>
            <w:tcW w:w="7087" w:type="dxa"/>
          </w:tcPr>
          <w:p w14:paraId="70BA2682"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Yearly</w:t>
            </w:r>
          </w:p>
        </w:tc>
      </w:tr>
    </w:tbl>
    <w:p w14:paraId="10034DEC" w14:textId="77777777" w:rsidR="00091CFC" w:rsidRPr="00672578"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2578" w14:paraId="39EE00A5" w14:textId="77777777" w:rsidTr="1B84BB29">
        <w:tc>
          <w:tcPr>
            <w:tcW w:w="2694" w:type="dxa"/>
          </w:tcPr>
          <w:p w14:paraId="69D1234F"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Variable</w:t>
            </w:r>
          </w:p>
        </w:tc>
        <w:tc>
          <w:tcPr>
            <w:tcW w:w="7087" w:type="dxa"/>
          </w:tcPr>
          <w:p w14:paraId="17447FF8" w14:textId="77777777" w:rsidR="00091CFC" w:rsidRPr="00A47375" w:rsidRDefault="00091CFC" w:rsidP="00091CFC">
            <w:pPr>
              <w:tabs>
                <w:tab w:val="clear" w:pos="1134"/>
              </w:tabs>
              <w:jc w:val="center"/>
              <w:rPr>
                <w:rFonts w:eastAsia="DengXian" w:cs="Times New Roman"/>
                <w:b/>
              </w:rPr>
            </w:pPr>
            <w:r w:rsidRPr="00672578">
              <w:rPr>
                <w:rFonts w:eastAsia="DengXian" w:cs="Times New Roman"/>
                <w:b/>
              </w:rPr>
              <w:t>Wind (speed and direction)</w:t>
            </w:r>
          </w:p>
        </w:tc>
      </w:tr>
      <w:tr w:rsidR="00091CFC" w:rsidRPr="00672578" w14:paraId="3BE79ECE" w14:textId="77777777" w:rsidTr="1B84BB29">
        <w:tc>
          <w:tcPr>
            <w:tcW w:w="2694" w:type="dxa"/>
          </w:tcPr>
          <w:p w14:paraId="7A9B9294"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Motivation</w:t>
            </w:r>
          </w:p>
        </w:tc>
        <w:tc>
          <w:tcPr>
            <w:tcW w:w="7087" w:type="dxa"/>
          </w:tcPr>
          <w:p w14:paraId="3D533366" w14:textId="77777777" w:rsidR="00091CFC" w:rsidRPr="00672578" w:rsidRDefault="00091CFC" w:rsidP="00091CFC">
            <w:pPr>
              <w:tabs>
                <w:tab w:val="clear" w:pos="1134"/>
              </w:tabs>
              <w:rPr>
                <w:rFonts w:eastAsia="DengXian" w:cs="Times New Roman"/>
              </w:rPr>
            </w:pPr>
            <w:r w:rsidRPr="00672578">
              <w:rPr>
                <w:rFonts w:eastAsia="DengXian" w:cs="Times New Roman"/>
              </w:rPr>
              <w:t xml:space="preserve">Wind speed and its direction can introduce positive and negative biases in precipitation records due to turbulences associated </w:t>
            </w:r>
            <w:r w:rsidR="26973ADD" w:rsidRPr="00672578">
              <w:rPr>
                <w:rFonts w:eastAsia="DengXian" w:cs="Times New Roman"/>
              </w:rPr>
              <w:t>with</w:t>
            </w:r>
            <w:r w:rsidRPr="00672578">
              <w:rPr>
                <w:rFonts w:eastAsia="DengXian" w:cs="Times New Roman"/>
              </w:rPr>
              <w:t xml:space="preserve"> the presence of the instrument structures. </w:t>
            </w:r>
            <w:r w:rsidR="2120CCD1" w:rsidRPr="00672578">
              <w:rPr>
                <w:rFonts w:eastAsia="DengXian" w:cs="Times New Roman"/>
              </w:rPr>
              <w:t>The anemometer s</w:t>
            </w:r>
            <w:r w:rsidRPr="00672578">
              <w:rPr>
                <w:rFonts w:eastAsia="DengXian" w:cs="Times New Roman"/>
              </w:rPr>
              <w:t xml:space="preserve">hould be mounted at </w:t>
            </w:r>
            <w:r w:rsidR="3A91A97B" w:rsidRPr="00672578">
              <w:rPr>
                <w:rFonts w:eastAsia="DengXian" w:cs="Times New Roman"/>
              </w:rPr>
              <w:t xml:space="preserve">the </w:t>
            </w:r>
            <w:r w:rsidRPr="00672578">
              <w:rPr>
                <w:rFonts w:eastAsia="DengXian" w:cs="Times New Roman"/>
              </w:rPr>
              <w:t xml:space="preserve">same height as </w:t>
            </w:r>
            <w:r w:rsidR="003F6921">
              <w:rPr>
                <w:rFonts w:eastAsia="DengXian" w:cs="Times New Roman"/>
              </w:rPr>
              <w:t xml:space="preserve">the </w:t>
            </w:r>
            <w:r w:rsidRPr="00672578">
              <w:rPr>
                <w:rFonts w:eastAsia="DengXian" w:cs="Times New Roman"/>
              </w:rPr>
              <w:t>orifice of</w:t>
            </w:r>
            <w:r w:rsidR="003F6921">
              <w:rPr>
                <w:rFonts w:eastAsia="DengXian" w:cs="Times New Roman"/>
              </w:rPr>
              <w:t xml:space="preserve"> the</w:t>
            </w:r>
            <w:r w:rsidRPr="00672578">
              <w:rPr>
                <w:rFonts w:eastAsia="DengXian" w:cs="Times New Roman"/>
              </w:rPr>
              <w:t xml:space="preserve"> gauge</w:t>
            </w:r>
            <w:r w:rsidR="3946CBE7" w:rsidRPr="00672578">
              <w:rPr>
                <w:rFonts w:eastAsia="DengXian" w:cs="Times New Roman"/>
              </w:rPr>
              <w:t>, and sited carefully to be unaffected by the wind shadow of the gauge or other obstructions</w:t>
            </w:r>
            <w:r w:rsidR="3C0431E2" w:rsidRPr="00672578">
              <w:rPr>
                <w:rFonts w:eastAsia="DengXian" w:cs="Times New Roman"/>
              </w:rPr>
              <w:t>.</w:t>
            </w:r>
          </w:p>
        </w:tc>
      </w:tr>
      <w:tr w:rsidR="00091CFC" w:rsidRPr="00672578" w14:paraId="0FF4A30C" w14:textId="77777777" w:rsidTr="1B84BB29">
        <w:tc>
          <w:tcPr>
            <w:tcW w:w="2694" w:type="dxa"/>
          </w:tcPr>
          <w:p w14:paraId="3FC41B01"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Target system uncertainty</w:t>
            </w:r>
          </w:p>
        </w:tc>
        <w:tc>
          <w:tcPr>
            <w:tcW w:w="7087" w:type="dxa"/>
          </w:tcPr>
          <w:p w14:paraId="614CCADB"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Greater of 5 m/s or 15% (speed)</w:t>
            </w:r>
          </w:p>
          <w:p w14:paraId="5A0F1710"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15</w:t>
            </w:r>
            <w:r w:rsidRPr="00672578">
              <w:rPr>
                <w:rFonts w:eastAsia="DengXian" w:cs="Calibri"/>
              </w:rPr>
              <w:t>°</w:t>
            </w:r>
            <w:r w:rsidRPr="00672578">
              <w:rPr>
                <w:rFonts w:eastAsia="DengXian" w:cs="Times New Roman"/>
              </w:rPr>
              <w:t xml:space="preserve"> (direction)</w:t>
            </w:r>
          </w:p>
        </w:tc>
      </w:tr>
      <w:tr w:rsidR="00091CFC" w:rsidRPr="00672578" w14:paraId="7BCECF92" w14:textId="77777777" w:rsidTr="1B84BB29">
        <w:tc>
          <w:tcPr>
            <w:tcW w:w="2694" w:type="dxa"/>
          </w:tcPr>
          <w:p w14:paraId="371FBBDB"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QC &amp; Maintenance</w:t>
            </w:r>
          </w:p>
        </w:tc>
        <w:tc>
          <w:tcPr>
            <w:tcW w:w="7087" w:type="dxa"/>
          </w:tcPr>
          <w:p w14:paraId="577698C0"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Yearly</w:t>
            </w:r>
          </w:p>
        </w:tc>
      </w:tr>
    </w:tbl>
    <w:p w14:paraId="47FDFB5D" w14:textId="77777777" w:rsidR="0067712B" w:rsidRDefault="0067712B" w:rsidP="00091CFC">
      <w:pPr>
        <w:tabs>
          <w:tab w:val="clear" w:pos="1134"/>
        </w:tabs>
        <w:spacing w:after="160" w:line="259" w:lineRule="auto"/>
        <w:jc w:val="left"/>
        <w:rPr>
          <w:rFonts w:eastAsia="DengXian" w:cs="Times New Roman"/>
          <w:sz w:val="22"/>
          <w:szCs w:val="22"/>
        </w:rPr>
      </w:pPr>
    </w:p>
    <w:p w14:paraId="75A10B34" w14:textId="77777777" w:rsidR="0067712B" w:rsidRDefault="0067712B" w:rsidP="0067712B">
      <w:pPr>
        <w:pStyle w:val="WMOBodyText"/>
      </w:pPr>
      <w:r>
        <w:br w:type="page"/>
      </w:r>
    </w:p>
    <w:p w14:paraId="3E37C3B9" w14:textId="77777777" w:rsidR="00091CFC" w:rsidRPr="00672578" w:rsidRDefault="00091CFC" w:rsidP="00091CFC">
      <w:pPr>
        <w:tabs>
          <w:tab w:val="clear" w:pos="1134"/>
        </w:tabs>
        <w:spacing w:after="160" w:line="259" w:lineRule="auto"/>
        <w:jc w:val="left"/>
        <w:rPr>
          <w:rFonts w:eastAsia="DengXian" w:cs="Times New Roman"/>
          <w:sz w:val="22"/>
          <w:szCs w:val="22"/>
        </w:rPr>
      </w:pPr>
    </w:p>
    <w:p w14:paraId="7C5C7788" w14:textId="77777777" w:rsidR="00091CFC"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sz w:val="32"/>
          <w:szCs w:val="32"/>
        </w:rPr>
      </w:pPr>
      <w:r w:rsidRPr="00672578">
        <w:rPr>
          <w:rFonts w:eastAsia="Calibri Light" w:cs="Calibri Light"/>
          <w:color w:val="306785"/>
          <w:sz w:val="32"/>
          <w:szCs w:val="32"/>
        </w:rPr>
        <w:t>5.</w:t>
      </w:r>
      <w:r w:rsidRPr="00672578">
        <w:rPr>
          <w:rFonts w:eastAsia="Calibri Light" w:cs="Calibri Light"/>
          <w:color w:val="306785"/>
          <w:sz w:val="32"/>
          <w:szCs w:val="32"/>
        </w:rPr>
        <w:tab/>
      </w:r>
      <w:r w:rsidR="00091CFC" w:rsidRPr="008F5680">
        <w:rPr>
          <w:rFonts w:eastAsia="DengXian Light" w:cs="Times New Roman"/>
          <w:color w:val="306785"/>
          <w:sz w:val="32"/>
          <w:szCs w:val="32"/>
        </w:rPr>
        <w:t>Definitions</w:t>
      </w:r>
    </w:p>
    <w:p w14:paraId="026288C2" w14:textId="77777777" w:rsidR="1B84BB29" w:rsidRPr="00672578" w:rsidRDefault="1B84BB29" w:rsidP="1B84BB29">
      <w:pPr>
        <w:tabs>
          <w:tab w:val="clear" w:pos="1134"/>
        </w:tabs>
        <w:spacing w:after="160" w:line="259" w:lineRule="auto"/>
        <w:jc w:val="left"/>
        <w:rPr>
          <w:rFonts w:eastAsia="DengXian Light" w:cs="Times New Roman"/>
          <w:color w:val="306785"/>
          <w:sz w:val="26"/>
          <w:szCs w:val="26"/>
        </w:rPr>
      </w:pPr>
    </w:p>
    <w:p w14:paraId="192520C5" w14:textId="77777777" w:rsidR="00091CFC" w:rsidRPr="00755D18" w:rsidRDefault="09CC98A7" w:rsidP="1B84BB29">
      <w:pPr>
        <w:keepNext/>
        <w:keepLines/>
        <w:tabs>
          <w:tab w:val="clear" w:pos="1134"/>
        </w:tabs>
        <w:spacing w:before="40" w:after="160" w:line="259" w:lineRule="auto"/>
        <w:jc w:val="left"/>
        <w:rPr>
          <w:rFonts w:eastAsia="DengXian Light" w:cs="Times New Roman"/>
          <w:color w:val="306785"/>
        </w:rPr>
      </w:pPr>
      <w:bookmarkStart w:id="72" w:name="_Ref106707883"/>
      <w:r w:rsidRPr="00755D18">
        <w:rPr>
          <w:rFonts w:eastAsia="DengXian Light" w:cs="Times New Roman"/>
          <w:color w:val="306785"/>
        </w:rPr>
        <w:t xml:space="preserve">5.1 </w:t>
      </w:r>
      <w:r w:rsidR="00091CFC" w:rsidRPr="00755D18">
        <w:rPr>
          <w:rFonts w:eastAsia="DengXian Light" w:cs="Times New Roman"/>
          <w:color w:val="306785"/>
        </w:rPr>
        <w:t>Reference measurements</w:t>
      </w:r>
      <w:bookmarkEnd w:id="72"/>
    </w:p>
    <w:p w14:paraId="4066D214" w14:textId="77777777" w:rsidR="00091CFC" w:rsidRPr="00755D18" w:rsidRDefault="00091CFC" w:rsidP="00091CFC">
      <w:pPr>
        <w:tabs>
          <w:tab w:val="clear" w:pos="1134"/>
        </w:tabs>
        <w:autoSpaceDE w:val="0"/>
        <w:autoSpaceDN w:val="0"/>
        <w:adjustRightInd w:val="0"/>
        <w:jc w:val="left"/>
        <w:rPr>
          <w:rFonts w:eastAsia="DengXian" w:cs="Times New Roman"/>
        </w:rPr>
      </w:pPr>
      <w:r w:rsidRPr="00755D18">
        <w:rPr>
          <w:rFonts w:eastAsia="DengXian" w:cs="Times New Roman"/>
        </w:rPr>
        <w:t>The result of a reference measurement is a value of an observed quantity that is traceable back to a recognized international standard (SI where possible) and where at a minimum, the uncertainty of the measurement (including corrections) has been determined and the entire measurement procedure and set of processing algorithms are properly documented and accessible.</w:t>
      </w:r>
    </w:p>
    <w:p w14:paraId="43960FB3" w14:textId="77777777" w:rsidR="00091CFC" w:rsidRPr="00755D18" w:rsidRDefault="00091CFC" w:rsidP="00091CFC">
      <w:pPr>
        <w:tabs>
          <w:tab w:val="clear" w:pos="1134"/>
        </w:tabs>
        <w:autoSpaceDE w:val="0"/>
        <w:autoSpaceDN w:val="0"/>
        <w:adjustRightInd w:val="0"/>
        <w:jc w:val="left"/>
        <w:rPr>
          <w:rFonts w:eastAsia="DengXian" w:cs="Times New Roman"/>
        </w:rPr>
      </w:pPr>
    </w:p>
    <w:p w14:paraId="6EE515F9"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Note: Reference data can be produced from a single reference measurement, by averaging multiple reference measurements over a specified time period, or by processing reference measurements from multiple instruments (identical or different and also involving different measuring principles).</w:t>
      </w:r>
      <w:bookmarkStart w:id="73" w:name="_Hlk98171060"/>
    </w:p>
    <w:p w14:paraId="6588EA64" w14:textId="77777777" w:rsidR="00091CFC" w:rsidRPr="00755D18" w:rsidRDefault="00091CFC" w:rsidP="00091CFC">
      <w:pPr>
        <w:tabs>
          <w:tab w:val="clear" w:pos="1134"/>
        </w:tabs>
        <w:autoSpaceDE w:val="0"/>
        <w:autoSpaceDN w:val="0"/>
        <w:adjustRightInd w:val="0"/>
        <w:jc w:val="left"/>
        <w:rPr>
          <w:rFonts w:eastAsia="DengXian" w:cs="Calibri"/>
        </w:rPr>
      </w:pPr>
    </w:p>
    <w:p w14:paraId="5094DEC3" w14:textId="77777777" w:rsidR="00091CFC" w:rsidRPr="00755D18" w:rsidRDefault="0CA23700" w:rsidP="1B84BB29">
      <w:pPr>
        <w:keepNext/>
        <w:keepLines/>
        <w:tabs>
          <w:tab w:val="clear" w:pos="1134"/>
        </w:tabs>
        <w:spacing w:before="40" w:line="259" w:lineRule="auto"/>
        <w:ind w:left="576" w:hanging="576"/>
        <w:jc w:val="left"/>
        <w:outlineLvl w:val="1"/>
        <w:rPr>
          <w:rFonts w:eastAsia="DengXian Light" w:cs="Times New Roman"/>
          <w:color w:val="306785"/>
        </w:rPr>
      </w:pPr>
      <w:bookmarkStart w:id="74" w:name="_Ref106708471"/>
      <w:bookmarkEnd w:id="73"/>
      <w:r w:rsidRPr="00755D18">
        <w:rPr>
          <w:rFonts w:eastAsia="DengXian Light" w:cs="Times New Roman"/>
          <w:color w:val="306785"/>
        </w:rPr>
        <w:t xml:space="preserve">5.2 </w:t>
      </w:r>
      <w:r w:rsidR="00091CFC" w:rsidRPr="00755D18">
        <w:rPr>
          <w:rFonts w:eastAsia="DengXian Light" w:cs="Times New Roman"/>
          <w:color w:val="306785"/>
        </w:rPr>
        <w:t>Measurement uncertainty</w:t>
      </w:r>
      <w:bookmarkEnd w:id="74"/>
    </w:p>
    <w:p w14:paraId="7A32AFE9" w14:textId="77777777" w:rsidR="00091CFC" w:rsidRPr="00755D18" w:rsidRDefault="00091CFC" w:rsidP="00091CFC">
      <w:pPr>
        <w:tabs>
          <w:tab w:val="clear" w:pos="1134"/>
        </w:tabs>
        <w:autoSpaceDE w:val="0"/>
        <w:autoSpaceDN w:val="0"/>
        <w:adjustRightInd w:val="0"/>
        <w:jc w:val="left"/>
        <w:rPr>
          <w:rFonts w:eastAsia="DengXian" w:cs="Calibri"/>
        </w:rPr>
      </w:pPr>
    </w:p>
    <w:p w14:paraId="05936C05"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The measurement uncertainty is evaluated according to the GUM (Guide on the expression of uncertainty in measurement, JCGM 100:2008). This describes the current best knowledge of instrument performance under the conditions encountered during an observation and it describes the factors impacting a measurement as a result of operational procedures.</w:t>
      </w:r>
    </w:p>
    <w:p w14:paraId="03A39E5D" w14:textId="77777777" w:rsidR="00091CFC" w:rsidRPr="00755D18" w:rsidRDefault="00091CFC" w:rsidP="00091CFC">
      <w:pPr>
        <w:tabs>
          <w:tab w:val="clear" w:pos="1134"/>
        </w:tabs>
        <w:autoSpaceDE w:val="0"/>
        <w:autoSpaceDN w:val="0"/>
        <w:adjustRightInd w:val="0"/>
        <w:jc w:val="left"/>
        <w:rPr>
          <w:rFonts w:eastAsia="DengXian" w:cs="Calibri"/>
        </w:rPr>
      </w:pPr>
    </w:p>
    <w:p w14:paraId="36FEFF25"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The measurement uncertainty budget includes the contributions from the calibration, site characteristics and quantities of influence. The quantities of influence may be other reference observables at the station or may need to be additionally measured (with standard quality). Corrections can be applied, if documented studies give indications about how to evaluate the correction coefficients/curves and associated uncertainties. Uncorrected and uncalibrated data (direct instrument reading without applying any calibration curves and the corrections from quantities of influence) must be kept.</w:t>
      </w:r>
    </w:p>
    <w:p w14:paraId="6F8F1278" w14:textId="77777777" w:rsidR="00091CFC" w:rsidRPr="00755D18" w:rsidRDefault="00091CFC" w:rsidP="00091CFC">
      <w:pPr>
        <w:tabs>
          <w:tab w:val="clear" w:pos="1134"/>
        </w:tabs>
        <w:autoSpaceDE w:val="0"/>
        <w:autoSpaceDN w:val="0"/>
        <w:adjustRightInd w:val="0"/>
        <w:jc w:val="left"/>
        <w:rPr>
          <w:rFonts w:eastAsia="DengXian" w:cs="Calibri"/>
        </w:rPr>
      </w:pPr>
    </w:p>
    <w:p w14:paraId="5EC4723D"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The three primary steps for managing measurement uncertainty in GSRN are:</w:t>
      </w:r>
    </w:p>
    <w:p w14:paraId="315F76B0"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1.</w:t>
      </w:r>
      <w:r w:rsidRPr="00755D18">
        <w:rPr>
          <w:rFonts w:eastAsia="DengXian" w:cs="Calibri"/>
        </w:rPr>
        <w:tab/>
      </w:r>
      <w:r w:rsidR="00091CFC" w:rsidRPr="00755D18">
        <w:rPr>
          <w:rFonts w:eastAsia="DengXian" w:cs="Calibri"/>
        </w:rPr>
        <w:t>Describe/Analyse all sources of measurement uncertainty to the extent possible.</w:t>
      </w:r>
    </w:p>
    <w:p w14:paraId="36590053"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2.</w:t>
      </w:r>
      <w:r w:rsidRPr="00755D18">
        <w:rPr>
          <w:rFonts w:eastAsia="DengXian" w:cs="Calibri"/>
        </w:rPr>
        <w:tab/>
      </w:r>
      <w:r w:rsidR="00091CFC" w:rsidRPr="00755D18">
        <w:rPr>
          <w:rFonts w:eastAsia="DengXian" w:cs="Calibri"/>
        </w:rPr>
        <w:t>Quantify/Synthesize the contribution of each source of uncertainty to the total measurement uncertainty.</w:t>
      </w:r>
    </w:p>
    <w:p w14:paraId="0F6E4772"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3.</w:t>
      </w:r>
      <w:r w:rsidRPr="00755D18">
        <w:rPr>
          <w:rFonts w:eastAsia="DengXian" w:cs="Calibri"/>
        </w:rPr>
        <w:tab/>
      </w:r>
      <w:r w:rsidR="00091CFC" w:rsidRPr="00755D18">
        <w:rPr>
          <w:rFonts w:eastAsia="DengXian" w:cs="Calibri"/>
        </w:rPr>
        <w:t>Verify that the derived net uncertainty is a faithful representation of the true uncertainty.</w:t>
      </w:r>
    </w:p>
    <w:p w14:paraId="14B7AB58" w14:textId="77777777" w:rsidR="00091CFC" w:rsidRPr="00755D18" w:rsidRDefault="00091CFC" w:rsidP="00091CFC">
      <w:pPr>
        <w:tabs>
          <w:tab w:val="clear" w:pos="1134"/>
        </w:tabs>
        <w:autoSpaceDE w:val="0"/>
        <w:autoSpaceDN w:val="0"/>
        <w:adjustRightInd w:val="0"/>
        <w:jc w:val="left"/>
        <w:rPr>
          <w:rFonts w:eastAsia="DengXian" w:cs="Calibri-Identity-H"/>
        </w:rPr>
      </w:pPr>
    </w:p>
    <w:p w14:paraId="65351B05" w14:textId="77777777" w:rsidR="00091CFC" w:rsidRPr="00755D18" w:rsidRDefault="767BB488" w:rsidP="1B84BB29">
      <w:pPr>
        <w:keepNext/>
        <w:keepLines/>
        <w:tabs>
          <w:tab w:val="clear" w:pos="1134"/>
        </w:tabs>
        <w:spacing w:before="40" w:line="259" w:lineRule="auto"/>
        <w:ind w:left="720" w:hanging="720"/>
        <w:jc w:val="left"/>
        <w:outlineLvl w:val="2"/>
        <w:rPr>
          <w:rFonts w:eastAsia="DengXian Light" w:cs="Times New Roman"/>
          <w:color w:val="204458"/>
          <w:lang w:eastAsia="zh-TW"/>
        </w:rPr>
      </w:pPr>
      <w:r w:rsidRPr="00755D18">
        <w:rPr>
          <w:rFonts w:eastAsia="DengXian Light" w:cs="Times New Roman"/>
          <w:color w:val="204458"/>
          <w:lang w:eastAsia="zh-TW"/>
        </w:rPr>
        <w:t xml:space="preserve">5.2.1 </w:t>
      </w:r>
      <w:r w:rsidR="00091CFC" w:rsidRPr="00755D18">
        <w:rPr>
          <w:rFonts w:eastAsia="DengXian Light" w:cs="Times New Roman"/>
          <w:color w:val="204458"/>
          <w:lang w:eastAsia="zh-TW"/>
        </w:rPr>
        <w:t>Target System Uncertainty</w:t>
      </w:r>
    </w:p>
    <w:p w14:paraId="415A76AB" w14:textId="77777777" w:rsidR="00091CFC" w:rsidRPr="00755D18" w:rsidRDefault="00091CFC" w:rsidP="00091CFC">
      <w:pPr>
        <w:tabs>
          <w:tab w:val="clear" w:pos="1134"/>
        </w:tabs>
        <w:spacing w:after="160" w:line="259" w:lineRule="auto"/>
        <w:ind w:left="709"/>
        <w:jc w:val="left"/>
        <w:rPr>
          <w:rFonts w:eastAsia="DengXian" w:cs="Times New Roman"/>
          <w:lang w:eastAsia="zh-TW"/>
        </w:rPr>
      </w:pPr>
      <w:r w:rsidRPr="00755D18">
        <w:rPr>
          <w:rFonts w:eastAsia="DengXian" w:cs="Times New Roman"/>
        </w:rPr>
        <w:t>The target system uncertainty is the maximum uncertainty for a measurand to meet GSRN requirements. The calculation of the uncertainty shall be done according to the WMO Measurement Quality Classification</w:t>
      </w:r>
      <w:r w:rsidR="00290AAB" w:rsidRPr="00755D18">
        <w:rPr>
          <w:rFonts w:eastAsia="DengXian" w:cs="Times New Roman"/>
          <w:lang/>
        </w:rPr>
        <w:t xml:space="preserve"> </w:t>
      </w:r>
      <w:r w:rsidR="00290AAB" w:rsidRPr="00755D18">
        <w:rPr>
          <w:rFonts w:eastAsia="DengXian" w:cs="Times New Roman"/>
        </w:rPr>
        <w:t>(</w:t>
      </w:r>
      <w:hyperlink r:id="rId25" w:anchor="page=180" w:history="1">
        <w:r w:rsidR="00290AAB" w:rsidRPr="00755D18">
          <w:rPr>
            <w:rStyle w:val="Hyperlink"/>
            <w:rFonts w:eastAsia="DengXian" w:cs="Times New Roman"/>
            <w:lang/>
          </w:rPr>
          <w:t>Decision 6 (INFCOM-1)</w:t>
        </w:r>
      </w:hyperlink>
      <w:r w:rsidR="00290AAB" w:rsidRPr="00755D18">
        <w:rPr>
          <w:rFonts w:eastAsia="DengXian" w:cs="Times New Roman"/>
          <w:lang/>
        </w:rPr>
        <w:t xml:space="preserve"> – WMO-No.</w:t>
      </w:r>
      <w:r w:rsidR="00770F5C">
        <w:rPr>
          <w:rFonts w:eastAsia="DengXian" w:cs="Times New Roman"/>
        </w:rPr>
        <w:t> </w:t>
      </w:r>
      <w:r w:rsidR="00290AAB" w:rsidRPr="00755D18">
        <w:rPr>
          <w:rFonts w:eastAsia="DengXian" w:cs="Times New Roman"/>
          <w:lang/>
        </w:rPr>
        <w:t>1251)</w:t>
      </w:r>
      <w:r w:rsidRPr="00755D18">
        <w:rPr>
          <w:rFonts w:eastAsia="DengXian" w:cs="Times New Roman"/>
        </w:rPr>
        <w:t>.</w:t>
      </w:r>
    </w:p>
    <w:p w14:paraId="46874E85" w14:textId="77777777" w:rsidR="00091CFC" w:rsidRPr="00755D18" w:rsidRDefault="4B8EB27A" w:rsidP="1B84BB29">
      <w:pPr>
        <w:keepNext/>
        <w:keepLines/>
        <w:tabs>
          <w:tab w:val="clear" w:pos="1134"/>
        </w:tabs>
        <w:spacing w:before="40" w:line="259" w:lineRule="auto"/>
        <w:ind w:left="720" w:hanging="720"/>
        <w:jc w:val="left"/>
        <w:outlineLvl w:val="2"/>
        <w:rPr>
          <w:rFonts w:eastAsia="DengXian Light" w:cs="Times New Roman"/>
          <w:color w:val="204458"/>
        </w:rPr>
      </w:pPr>
      <w:bookmarkStart w:id="75" w:name="_Ref101913897"/>
      <w:r w:rsidRPr="00755D18">
        <w:rPr>
          <w:rFonts w:eastAsia="DengXian Light" w:cs="Times New Roman"/>
          <w:color w:val="204458"/>
        </w:rPr>
        <w:t xml:space="preserve">5.2.2 </w:t>
      </w:r>
      <w:r w:rsidR="00091CFC" w:rsidRPr="00755D18">
        <w:rPr>
          <w:rFonts w:eastAsia="DengXian Light" w:cs="Times New Roman"/>
          <w:color w:val="204458"/>
        </w:rPr>
        <w:t xml:space="preserve">Siting Measurement Uncertainty </w:t>
      </w:r>
    </w:p>
    <w:p w14:paraId="4FDC1A55" w14:textId="77777777" w:rsidR="00091CFC" w:rsidRPr="00755D18" w:rsidRDefault="00091CFC" w:rsidP="00091CFC">
      <w:pPr>
        <w:tabs>
          <w:tab w:val="clear" w:pos="1134"/>
        </w:tabs>
        <w:spacing w:after="160" w:line="259" w:lineRule="auto"/>
        <w:ind w:left="709"/>
        <w:jc w:val="left"/>
        <w:rPr>
          <w:rFonts w:eastAsia="DengXian" w:cs="Times New Roman"/>
        </w:rPr>
      </w:pPr>
      <w:r w:rsidRPr="00755D18">
        <w:rPr>
          <w:rFonts w:eastAsia="DengXian" w:cs="Times New Roman"/>
        </w:rPr>
        <w:t xml:space="preserve">The siting measurement uncertainty is defined in the WMO Measurement Quality Classification  </w:t>
      </w:r>
      <w:bookmarkStart w:id="76" w:name="_Hlk114222921"/>
      <w:r w:rsidRPr="00755D18">
        <w:rPr>
          <w:rFonts w:eastAsia="DengXian" w:cs="Times New Roman"/>
        </w:rPr>
        <w:t>(</w:t>
      </w:r>
      <w:hyperlink r:id="rId26" w:anchor="page=180" w:history="1">
        <w:r w:rsidR="002B45AE" w:rsidRPr="00755D18">
          <w:rPr>
            <w:rStyle w:val="Hyperlink"/>
            <w:rFonts w:eastAsia="DengXian" w:cs="Times New Roman"/>
            <w:lang/>
          </w:rPr>
          <w:t xml:space="preserve">Decision 6 </w:t>
        </w:r>
        <w:r w:rsidR="00770BD2" w:rsidRPr="00755D18">
          <w:rPr>
            <w:rStyle w:val="Hyperlink"/>
            <w:rFonts w:eastAsia="DengXian" w:cs="Times New Roman"/>
            <w:lang/>
          </w:rPr>
          <w:t>(INFCOM-1)</w:t>
        </w:r>
      </w:hyperlink>
      <w:r w:rsidR="00770BD2" w:rsidRPr="00755D18">
        <w:rPr>
          <w:rFonts w:eastAsia="DengXian" w:cs="Times New Roman"/>
          <w:lang/>
        </w:rPr>
        <w:t xml:space="preserve"> – WMO-No. 1251</w:t>
      </w:r>
      <w:r w:rsidR="00290AAB" w:rsidRPr="00755D18">
        <w:rPr>
          <w:rFonts w:eastAsia="DengXian" w:cs="Times New Roman"/>
          <w:lang/>
        </w:rPr>
        <w:t>)</w:t>
      </w:r>
      <w:bookmarkEnd w:id="76"/>
      <w:r w:rsidRPr="00755D18">
        <w:rPr>
          <w:rFonts w:eastAsia="DengXian" w:cs="Times New Roman"/>
        </w:rPr>
        <w:t xml:space="preserve"> as “The siting measurement uncertainty is the uncertainty associated with instrument exposure, as described in the Siting Classification for Surface Observing Stations on Land </w:t>
      </w:r>
      <w:r w:rsidRPr="00F8462C">
        <w:rPr>
          <w:rFonts w:eastAsia="DengXian" w:cs="Times New Roman"/>
        </w:rPr>
        <w:t>(</w:t>
      </w:r>
      <w:hyperlink r:id="rId27" w:anchor=".XmYIe25Fy71" w:history="1">
        <w:r w:rsidRPr="00F8462C">
          <w:rPr>
            <w:rFonts w:eastAsia="DengXian" w:cs="Calibri"/>
            <w:color w:val="0000FF"/>
          </w:rPr>
          <w:t>GIMO</w:t>
        </w:r>
      </w:hyperlink>
      <w:r w:rsidRPr="00755D18">
        <w:rPr>
          <w:rFonts w:eastAsia="DengXian" w:cs="Times New Roman"/>
        </w:rPr>
        <w:t>, Volume I, Annex 1.D, (WMO-No. 8)).</w:t>
      </w:r>
      <w:bookmarkEnd w:id="75"/>
      <w:r w:rsidRPr="00755D18">
        <w:rPr>
          <w:rFonts w:eastAsia="DengXian" w:cs="Times New Roman"/>
        </w:rPr>
        <w:t>”</w:t>
      </w:r>
    </w:p>
    <w:p w14:paraId="49EB1CCC" w14:textId="77777777" w:rsidR="00091CFC" w:rsidRPr="00755D18" w:rsidRDefault="00091CFC" w:rsidP="00091CFC">
      <w:pPr>
        <w:tabs>
          <w:tab w:val="clear" w:pos="1134"/>
        </w:tabs>
        <w:spacing w:after="160" w:line="259" w:lineRule="auto"/>
        <w:ind w:left="709"/>
        <w:jc w:val="left"/>
        <w:rPr>
          <w:rFonts w:eastAsia="Calibri" w:cs="Times New Roman"/>
        </w:rPr>
      </w:pPr>
      <w:r w:rsidRPr="00755D18">
        <w:rPr>
          <w:rFonts w:eastAsia="DengXian" w:cs="Times New Roman"/>
        </w:rPr>
        <w:t xml:space="preserve">For the initial GSRN these generalised uncertainties as described in GIMO cannot be applied, because they lack a robust metrological basis. Instead they would have to be calculated site specifically and account for seasonal and diurnal effects. This would </w:t>
      </w:r>
      <w:r w:rsidRPr="00755D18">
        <w:rPr>
          <w:rFonts w:eastAsia="DengXian" w:cs="Times New Roman"/>
        </w:rPr>
        <w:lastRenderedPageBreak/>
        <w:t xml:space="preserve">require very substantial and in-depth further research which could be carried out in </w:t>
      </w:r>
      <w:r w:rsidR="00C87E46">
        <w:rPr>
          <w:rFonts w:eastAsia="DengXian" w:cs="Times New Roman"/>
        </w:rPr>
        <w:t xml:space="preserve">the </w:t>
      </w:r>
      <w:r w:rsidRPr="00755D18">
        <w:rPr>
          <w:rFonts w:eastAsia="DengXian" w:cs="Times New Roman"/>
        </w:rPr>
        <w:t xml:space="preserve">future. </w:t>
      </w:r>
    </w:p>
    <w:p w14:paraId="5BBCA9DB" w14:textId="77777777" w:rsidR="00091CFC" w:rsidRPr="00755D18" w:rsidRDefault="00091CFC" w:rsidP="00091CFC">
      <w:pPr>
        <w:tabs>
          <w:tab w:val="clear" w:pos="1134"/>
        </w:tabs>
        <w:spacing w:before="120" w:after="120" w:line="259" w:lineRule="auto"/>
        <w:ind w:left="709" w:right="425" w:hanging="709"/>
        <w:jc w:val="left"/>
        <w:rPr>
          <w:rFonts w:eastAsia="DengXian" w:cs="Calibri"/>
          <w:bCs/>
          <w:lang w:eastAsia="zh-TW"/>
        </w:rPr>
      </w:pPr>
      <w:r w:rsidRPr="00755D18">
        <w:rPr>
          <w:rFonts w:eastAsia="DengXian" w:cs="Calibri"/>
          <w:bCs/>
          <w:lang w:eastAsia="zh-TW"/>
        </w:rPr>
        <w:t>Note:</w:t>
      </w:r>
      <w:r w:rsidRPr="00755D18">
        <w:rPr>
          <w:rFonts w:eastAsia="DengXian" w:cs="Calibri"/>
          <w:bCs/>
          <w:lang w:eastAsia="zh-TW"/>
        </w:rPr>
        <w:tab/>
        <w:t>This represents the effects from nearby objects on the environment of the measurement (for example, trees, walls, fences, large areas of water or pavement).</w:t>
      </w:r>
    </w:p>
    <w:p w14:paraId="6FCD180A" w14:textId="77777777" w:rsidR="00091CFC" w:rsidRPr="00755D18" w:rsidRDefault="00091CFC" w:rsidP="00091CFC">
      <w:pPr>
        <w:tabs>
          <w:tab w:val="clear" w:pos="1134"/>
        </w:tabs>
        <w:spacing w:before="120" w:after="120" w:line="259" w:lineRule="auto"/>
        <w:ind w:left="709" w:right="425" w:hanging="709"/>
        <w:jc w:val="left"/>
        <w:rPr>
          <w:rFonts w:eastAsia="DengXian" w:cs="Calibri"/>
          <w:bCs/>
          <w:lang w:eastAsia="zh-TW"/>
        </w:rPr>
      </w:pPr>
      <w:r w:rsidRPr="00755D18">
        <w:rPr>
          <w:rFonts w:eastAsia="DengXian" w:cs="Calibri"/>
          <w:bCs/>
          <w:lang w:eastAsia="zh-TW"/>
        </w:rPr>
        <w:t>Note:</w:t>
      </w:r>
      <w:r w:rsidRPr="00755D18">
        <w:rPr>
          <w:rFonts w:eastAsia="DengXian" w:cs="Calibri"/>
          <w:bCs/>
          <w:lang w:eastAsia="zh-TW"/>
        </w:rPr>
        <w:tab/>
        <w:t>The measurements of the associated quantities of influence might help to support research activities so that these uncertainties can be considered in future re-analysis.</w:t>
      </w:r>
    </w:p>
    <w:p w14:paraId="2A201D89" w14:textId="77777777" w:rsidR="00091CFC" w:rsidRPr="008F5680" w:rsidRDefault="008F5680" w:rsidP="008F5680">
      <w:pPr>
        <w:keepNext/>
        <w:keepLines/>
        <w:tabs>
          <w:tab w:val="clear" w:pos="1134"/>
        </w:tabs>
        <w:spacing w:before="240" w:line="259" w:lineRule="auto"/>
        <w:ind w:left="360" w:hanging="360"/>
        <w:jc w:val="left"/>
        <w:outlineLvl w:val="0"/>
        <w:rPr>
          <w:rFonts w:eastAsia="Calibri Light" w:cs="Calibri Light"/>
          <w:color w:val="306785"/>
        </w:rPr>
      </w:pPr>
      <w:r w:rsidRPr="00755D18">
        <w:rPr>
          <w:rFonts w:eastAsia="Calibri Light" w:cs="Calibri Light"/>
          <w:color w:val="306785"/>
        </w:rPr>
        <w:t>6.</w:t>
      </w:r>
      <w:r w:rsidRPr="00755D18">
        <w:rPr>
          <w:rFonts w:eastAsia="Calibri Light" w:cs="Calibri Light"/>
          <w:color w:val="306785"/>
        </w:rPr>
        <w:tab/>
      </w:r>
      <w:r w:rsidR="00091CFC" w:rsidRPr="008F5680">
        <w:rPr>
          <w:rFonts w:eastAsia="DengXian Light" w:cs="Times New Roman"/>
          <w:color w:val="306785"/>
        </w:rPr>
        <w:t>Related publications and further reading</w:t>
      </w:r>
    </w:p>
    <w:p w14:paraId="2D19EBCF" w14:textId="77777777" w:rsidR="00091CFC" w:rsidRPr="00755D18" w:rsidRDefault="00091CFC" w:rsidP="00091CFC">
      <w:pPr>
        <w:tabs>
          <w:tab w:val="clear" w:pos="1134"/>
        </w:tabs>
        <w:jc w:val="left"/>
        <w:textAlignment w:val="baseline"/>
        <w:rPr>
          <w:rFonts w:eastAsia="Times New Roman" w:cs="Calibri"/>
          <w:lang w:eastAsia="en-GB"/>
        </w:rPr>
      </w:pPr>
    </w:p>
    <w:p w14:paraId="56783246"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 xml:space="preserve">The development of these requirements used many existing resources and guidance. Many of these have also been referenced with hyperlinks within the document.  </w:t>
      </w:r>
    </w:p>
    <w:p w14:paraId="5C2D8B9B" w14:textId="77777777" w:rsidR="00091CFC" w:rsidRPr="00755D18" w:rsidRDefault="00091CFC" w:rsidP="00091CFC">
      <w:pPr>
        <w:tabs>
          <w:tab w:val="clear" w:pos="1134"/>
        </w:tabs>
        <w:autoSpaceDE w:val="0"/>
        <w:autoSpaceDN w:val="0"/>
        <w:adjustRightInd w:val="0"/>
        <w:jc w:val="left"/>
        <w:rPr>
          <w:rFonts w:eastAsia="DengXian" w:cs="Calibri"/>
        </w:rPr>
      </w:pPr>
    </w:p>
    <w:p w14:paraId="5A51B3E4"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Manuals</w:t>
      </w:r>
    </w:p>
    <w:p w14:paraId="0B6F11F7" w14:textId="77777777" w:rsidR="00091CFC" w:rsidRPr="00FD1C4C"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FD1C4C">
        <w:rPr>
          <w:rFonts w:eastAsia="DengXian" w:cs="Calibri"/>
        </w:rPr>
        <w:t>I.</w:t>
      </w:r>
      <w:r w:rsidRPr="00FD1C4C">
        <w:rPr>
          <w:rFonts w:eastAsia="DengXian" w:cs="Calibri"/>
        </w:rPr>
        <w:tab/>
      </w:r>
      <w:hyperlink r:id="rId28" w:history="1">
        <w:r w:rsidR="00091CFC" w:rsidRPr="00147F1C">
          <w:rPr>
            <w:rFonts w:eastAsia="DengXian" w:cs="Calibri"/>
            <w:i/>
            <w:iCs/>
            <w:color w:val="0000FF"/>
          </w:rPr>
          <w:t>Manual on the WMO Integrated Global Observing System</w:t>
        </w:r>
      </w:hyperlink>
      <w:r w:rsidR="00091CFC" w:rsidRPr="00147F1C">
        <w:rPr>
          <w:rFonts w:eastAsia="DengXian" w:cs="Calibri"/>
        </w:rPr>
        <w:t xml:space="preserve"> (WMO-No. 1160)</w:t>
      </w:r>
    </w:p>
    <w:p w14:paraId="3F10E5EE" w14:textId="77777777" w:rsidR="00CB019C" w:rsidRPr="00755D18" w:rsidRDefault="00CB019C" w:rsidP="00091CFC">
      <w:pPr>
        <w:tabs>
          <w:tab w:val="clear" w:pos="1134"/>
        </w:tabs>
        <w:autoSpaceDE w:val="0"/>
        <w:autoSpaceDN w:val="0"/>
        <w:adjustRightInd w:val="0"/>
        <w:jc w:val="left"/>
        <w:rPr>
          <w:rFonts w:eastAsia="DengXian" w:cs="Times New Roman"/>
          <w:i/>
          <w:iCs/>
        </w:rPr>
      </w:pPr>
    </w:p>
    <w:p w14:paraId="0651B3F5"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Guides</w:t>
      </w:r>
    </w:p>
    <w:p w14:paraId="07715EFA"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w:t>
      </w:r>
      <w:r w:rsidRPr="00755D18">
        <w:rPr>
          <w:rFonts w:eastAsia="DengXian" w:cs="Calibri"/>
        </w:rPr>
        <w:tab/>
      </w:r>
      <w:hyperlink r:id="rId29" w:history="1">
        <w:r w:rsidR="00091CFC" w:rsidRPr="00755D18">
          <w:rPr>
            <w:rFonts w:eastAsia="DengXian" w:cs="Calibri"/>
            <w:i/>
            <w:iCs/>
            <w:color w:val="0000FF"/>
          </w:rPr>
          <w:t>Guide to Instruments and Methods of Observation</w:t>
        </w:r>
      </w:hyperlink>
      <w:r w:rsidR="00091CFC" w:rsidRPr="00755D18">
        <w:rPr>
          <w:rFonts w:eastAsia="DengXian" w:cs="Calibri"/>
          <w:i/>
          <w:iCs/>
        </w:rPr>
        <w:t xml:space="preserve"> </w:t>
      </w:r>
      <w:r w:rsidR="00091CFC" w:rsidRPr="00755D18">
        <w:rPr>
          <w:rFonts w:eastAsia="DengXian" w:cs="Calibri"/>
        </w:rPr>
        <w:t xml:space="preserve">(WMO-No. 8), Volumes </w:t>
      </w:r>
      <w:hyperlink r:id="rId30" w:history="1">
        <w:r w:rsidR="00091CFC" w:rsidRPr="00755D18">
          <w:rPr>
            <w:rFonts w:eastAsia="DengXian" w:cs="Calibri"/>
            <w:color w:val="0000FF"/>
            <w:u w:val="single"/>
          </w:rPr>
          <w:t>I</w:t>
        </w:r>
      </w:hyperlink>
      <w:r w:rsidR="00091CFC" w:rsidRPr="00755D18">
        <w:rPr>
          <w:rFonts w:eastAsia="DengXian" w:cs="Calibri"/>
        </w:rPr>
        <w:t xml:space="preserve">, </w:t>
      </w:r>
      <w:hyperlink r:id="rId31" w:history="1">
        <w:r w:rsidR="00091CFC" w:rsidRPr="00755D18">
          <w:rPr>
            <w:rFonts w:eastAsia="DengXian" w:cs="Times New Roman"/>
            <w:color w:val="0000FF"/>
          </w:rPr>
          <w:t>II</w:t>
        </w:r>
      </w:hyperlink>
      <w:r w:rsidR="00091CFC" w:rsidRPr="00755D18">
        <w:rPr>
          <w:rFonts w:eastAsia="DengXian" w:cs="Times New Roman"/>
        </w:rPr>
        <w:t xml:space="preserve">, </w:t>
      </w:r>
      <w:hyperlink r:id="rId32" w:history="1">
        <w:r w:rsidR="00091CFC" w:rsidRPr="00755D18">
          <w:rPr>
            <w:rFonts w:eastAsia="DengXian" w:cs="Times New Roman"/>
            <w:color w:val="0000FF"/>
            <w:u w:val="single"/>
          </w:rPr>
          <w:t>III</w:t>
        </w:r>
      </w:hyperlink>
      <w:r w:rsidR="00091CFC" w:rsidRPr="00755D18">
        <w:rPr>
          <w:rFonts w:eastAsia="DengXian" w:cs="Times New Roman"/>
        </w:rPr>
        <w:t xml:space="preserve"> and </w:t>
      </w:r>
      <w:hyperlink r:id="rId33" w:history="1">
        <w:r w:rsidR="00091CFC" w:rsidRPr="00755D18">
          <w:rPr>
            <w:rFonts w:eastAsia="DengXian" w:cs="Times New Roman"/>
            <w:color w:val="0000FF"/>
            <w:u w:val="single"/>
          </w:rPr>
          <w:t>V</w:t>
        </w:r>
      </w:hyperlink>
    </w:p>
    <w:p w14:paraId="23554D4D"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1A834A75"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II.</w:t>
      </w:r>
      <w:r w:rsidRPr="00755D18">
        <w:rPr>
          <w:rFonts w:eastAsia="DengXian" w:cs="Calibri"/>
        </w:rPr>
        <w:tab/>
      </w:r>
      <w:hyperlink r:id="rId34" w:history="1">
        <w:r w:rsidR="00091CFC" w:rsidRPr="00755D18">
          <w:rPr>
            <w:rFonts w:eastAsia="DengXian" w:cs="Calibri"/>
            <w:i/>
            <w:iCs/>
            <w:color w:val="0000FF"/>
          </w:rPr>
          <w:t>Guide to Climatological Practices</w:t>
        </w:r>
      </w:hyperlink>
      <w:r w:rsidR="00091CFC" w:rsidRPr="00755D18">
        <w:rPr>
          <w:rFonts w:eastAsia="DengXian" w:cs="Calibri"/>
        </w:rPr>
        <w:t xml:space="preserve"> (WMO-No. 100)</w:t>
      </w:r>
    </w:p>
    <w:p w14:paraId="39CC28EB"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684AA4F9"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III.</w:t>
      </w:r>
      <w:r w:rsidRPr="00755D18">
        <w:rPr>
          <w:rFonts w:eastAsia="DengXian" w:cs="Calibri"/>
        </w:rPr>
        <w:tab/>
      </w:r>
      <w:hyperlink r:id="rId35" w:history="1">
        <w:r w:rsidR="00091CFC" w:rsidRPr="00755D18">
          <w:rPr>
            <w:rFonts w:eastAsia="DengXian" w:cs="Calibri"/>
            <w:i/>
            <w:iCs/>
            <w:color w:val="0000FF"/>
          </w:rPr>
          <w:t>Guide to the Global Observing System</w:t>
        </w:r>
      </w:hyperlink>
      <w:r w:rsidR="00091CFC" w:rsidRPr="00755D18">
        <w:rPr>
          <w:rFonts w:eastAsia="DengXian" w:cs="Calibri"/>
          <w:i/>
          <w:iCs/>
        </w:rPr>
        <w:t xml:space="preserve"> </w:t>
      </w:r>
      <w:r w:rsidR="00091CFC" w:rsidRPr="00755D18">
        <w:rPr>
          <w:rFonts w:eastAsia="DengXian" w:cs="Calibri"/>
        </w:rPr>
        <w:t>(WMO-No. 488)</w:t>
      </w:r>
    </w:p>
    <w:p w14:paraId="12A7C9FD"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49FCA71B"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IV.</w:t>
      </w:r>
      <w:r w:rsidRPr="00755D18">
        <w:rPr>
          <w:rFonts w:eastAsia="DengXian" w:cs="Calibri"/>
        </w:rPr>
        <w:tab/>
      </w:r>
      <w:hyperlink r:id="rId36" w:history="1">
        <w:r w:rsidR="00091CFC" w:rsidRPr="00755D18">
          <w:rPr>
            <w:rFonts w:eastAsia="DengXian" w:cs="Calibri"/>
            <w:color w:val="0000FF"/>
          </w:rPr>
          <w:t>Guide to the expression of uncertainty in measurement</w:t>
        </w:r>
      </w:hyperlink>
      <w:r w:rsidR="00091CFC" w:rsidRPr="00755D18">
        <w:rPr>
          <w:rFonts w:eastAsia="DengXian" w:cs="Calibri"/>
        </w:rPr>
        <w:t xml:space="preserve"> (JCGM 100:2008)</w:t>
      </w:r>
    </w:p>
    <w:p w14:paraId="7CA3997C"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2B4432B8" w14:textId="77777777" w:rsidR="00091CFC" w:rsidRPr="00C76AC5" w:rsidRDefault="00091CFC" w:rsidP="00091CFC">
      <w:pPr>
        <w:tabs>
          <w:tab w:val="clear" w:pos="1134"/>
        </w:tabs>
        <w:autoSpaceDE w:val="0"/>
        <w:autoSpaceDN w:val="0"/>
        <w:adjustRightInd w:val="0"/>
        <w:jc w:val="left"/>
        <w:rPr>
          <w:rFonts w:eastAsia="DengXian" w:cs="Times New Roman"/>
          <w:i/>
          <w:iCs/>
        </w:rPr>
      </w:pPr>
      <w:r w:rsidRPr="00C76AC5">
        <w:rPr>
          <w:rFonts w:eastAsia="DengXian" w:cs="Times New Roman"/>
          <w:i/>
          <w:iCs/>
        </w:rPr>
        <w:t>Technical documents/technical notes</w:t>
      </w:r>
    </w:p>
    <w:p w14:paraId="725A7C4E"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C76AC5">
        <w:rPr>
          <w:rFonts w:eastAsia="DengXian" w:cs="Calibri"/>
        </w:rPr>
        <w:t>I.</w:t>
      </w:r>
      <w:r w:rsidRPr="00C76AC5">
        <w:rPr>
          <w:rFonts w:eastAsia="DengXian" w:cs="Calibri"/>
        </w:rPr>
        <w:tab/>
      </w:r>
      <w:hyperlink r:id="rId37" w:history="1">
        <w:r w:rsidR="00091CFC" w:rsidRPr="00755D18">
          <w:rPr>
            <w:rFonts w:eastAsia="DengXian" w:cs="Calibri"/>
            <w:i/>
            <w:iCs/>
            <w:color w:val="0000FF"/>
          </w:rPr>
          <w:t>Guidelines on climate metadata and homogenization</w:t>
        </w:r>
      </w:hyperlink>
      <w:r w:rsidR="00091CFC" w:rsidRPr="00755D18">
        <w:rPr>
          <w:rFonts w:eastAsia="DengXian" w:cs="Calibri"/>
        </w:rPr>
        <w:t xml:space="preserve"> (WMO/TD-No. 1186; WCDMP-No.</w:t>
      </w:r>
      <w:r w:rsidR="00FD1C4C">
        <w:rPr>
          <w:rFonts w:eastAsia="DengXian" w:cs="Calibri"/>
        </w:rPr>
        <w:t> </w:t>
      </w:r>
      <w:r w:rsidR="00091CFC" w:rsidRPr="00755D18">
        <w:rPr>
          <w:rFonts w:eastAsia="DengXian" w:cs="Calibri"/>
        </w:rPr>
        <w:t>53)</w:t>
      </w:r>
    </w:p>
    <w:p w14:paraId="145FB6C6"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36F375EA"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II.</w:t>
      </w:r>
      <w:r w:rsidRPr="00755D18">
        <w:rPr>
          <w:rFonts w:eastAsia="DengXian" w:cs="Calibri"/>
        </w:rPr>
        <w:tab/>
      </w:r>
      <w:hyperlink r:id="rId38" w:history="1">
        <w:r w:rsidR="00091CFC" w:rsidRPr="00F8462C">
          <w:rPr>
            <w:rFonts w:eastAsia="DengXian" w:cs="Calibri"/>
            <w:i/>
            <w:iCs/>
            <w:color w:val="0000FF"/>
          </w:rPr>
          <w:t>Baseline Surface Radiation Network (BSRN)</w:t>
        </w:r>
      </w:hyperlink>
      <w:r w:rsidR="00091CFC" w:rsidRPr="00F8462C">
        <w:rPr>
          <w:rFonts w:eastAsia="DengXian" w:cs="Calibri"/>
        </w:rPr>
        <w:t>, Operations Manual, World Climate</w:t>
      </w:r>
      <w:r w:rsidR="00091CFC" w:rsidRPr="00755D18">
        <w:rPr>
          <w:rFonts w:eastAsia="DengXian" w:cs="Calibri"/>
        </w:rPr>
        <w:t xml:space="preserve"> Research Programme Publication Series No. 121 (WMO/TD-No. 1274)</w:t>
      </w:r>
    </w:p>
    <w:p w14:paraId="34FF5D63"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43AE6E77"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III.</w:t>
      </w:r>
      <w:r w:rsidRPr="00755D18">
        <w:rPr>
          <w:rFonts w:eastAsia="DengXian" w:cs="Calibri"/>
        </w:rPr>
        <w:tab/>
      </w:r>
      <w:hyperlink r:id="rId39" w:history="1">
        <w:r w:rsidR="00091CFC" w:rsidRPr="00755D18">
          <w:rPr>
            <w:rFonts w:eastAsia="DengXian" w:cs="Times New Roman"/>
            <w:i/>
            <w:iCs/>
            <w:color w:val="0000FF"/>
          </w:rPr>
          <w:t>Guidelines for managing changes in climate observation programmes</w:t>
        </w:r>
      </w:hyperlink>
      <w:r w:rsidR="00091CFC" w:rsidRPr="00755D18">
        <w:rPr>
          <w:rFonts w:eastAsia="DengXian" w:cs="Times New Roman"/>
        </w:rPr>
        <w:t xml:space="preserve"> (WMO/TD-No. 1378; WCDMP-No. 62)</w:t>
      </w:r>
    </w:p>
    <w:p w14:paraId="15D09A5C"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7EBE67B3"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IV.</w:t>
      </w:r>
      <w:r w:rsidRPr="00755D18">
        <w:rPr>
          <w:rFonts w:eastAsia="DengXian" w:cs="Calibri"/>
        </w:rPr>
        <w:tab/>
      </w:r>
      <w:hyperlink r:id="rId40" w:history="1">
        <w:r w:rsidR="00091CFC" w:rsidRPr="00755D18">
          <w:rPr>
            <w:rFonts w:eastAsia="DengXian" w:cs="Calibri"/>
            <w:i/>
            <w:iCs/>
            <w:color w:val="0000FF"/>
          </w:rPr>
          <w:t>Guide to the GCOS Surface Network (GSN) and GCOS Upper-air Network (GUAN)</w:t>
        </w:r>
      </w:hyperlink>
      <w:r w:rsidR="00091CFC" w:rsidRPr="00755D18">
        <w:rPr>
          <w:rFonts w:eastAsia="DengXian" w:cs="Calibri"/>
        </w:rPr>
        <w:t xml:space="preserve">, GCOS Report No. 144 (WMO/TD-No. 1558; 2010 update of GCOS-73) </w:t>
      </w:r>
    </w:p>
    <w:p w14:paraId="699D4BA4" w14:textId="77777777" w:rsidR="00091CFC" w:rsidRPr="00755D18" w:rsidRDefault="00091CFC" w:rsidP="00091CFC">
      <w:pPr>
        <w:tabs>
          <w:tab w:val="clear" w:pos="1134"/>
        </w:tabs>
        <w:autoSpaceDE w:val="0"/>
        <w:autoSpaceDN w:val="0"/>
        <w:adjustRightInd w:val="0"/>
        <w:jc w:val="left"/>
        <w:rPr>
          <w:rFonts w:eastAsia="DengXian" w:cs="Calibri"/>
          <w:b/>
          <w:bCs/>
        </w:rPr>
      </w:pPr>
    </w:p>
    <w:p w14:paraId="526BB81B"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Guidelines and other publications</w:t>
      </w:r>
    </w:p>
    <w:p w14:paraId="0982C25F"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w:t>
      </w:r>
      <w:r w:rsidRPr="00755D18">
        <w:rPr>
          <w:rFonts w:eastAsia="DengXian" w:cs="Calibri"/>
        </w:rPr>
        <w:tab/>
      </w:r>
      <w:r w:rsidR="00091CFC" w:rsidRPr="00755D18">
        <w:rPr>
          <w:rFonts w:eastAsia="DengXian" w:cs="Calibri"/>
        </w:rPr>
        <w:t>Climatological Reference Stations: definitions and requirements (to be published)</w:t>
      </w:r>
    </w:p>
    <w:p w14:paraId="786772D3"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33AD1153"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II.</w:t>
      </w:r>
      <w:r w:rsidRPr="00755D18">
        <w:rPr>
          <w:rFonts w:eastAsia="DengXian" w:cs="Calibri"/>
        </w:rPr>
        <w:tab/>
      </w:r>
      <w:r w:rsidR="00091CFC" w:rsidRPr="00755D18">
        <w:rPr>
          <w:rFonts w:eastAsia="DengXian" w:cs="Times New Roman"/>
        </w:rPr>
        <w:t xml:space="preserve">Measurement Quality Classification </w:t>
      </w:r>
      <w:r w:rsidR="00091CFC" w:rsidRPr="00755D18">
        <w:rPr>
          <w:rFonts w:eastAsia="DengXian" w:cs="Times New Roman"/>
          <w:color w:val="000000"/>
        </w:rPr>
        <w:t>(</w:t>
      </w:r>
      <w:hyperlink r:id="rId41" w:anchor="page=180" w:history="1">
        <w:r w:rsidR="00532381" w:rsidRPr="00755D18">
          <w:rPr>
            <w:rStyle w:val="Hyperlink"/>
            <w:rFonts w:eastAsia="DengXian" w:cs="Times New Roman"/>
            <w:lang/>
          </w:rPr>
          <w:t>Decision 6 (</w:t>
        </w:r>
        <w:r w:rsidR="00091CFC" w:rsidRPr="00755D18">
          <w:rPr>
            <w:rStyle w:val="Hyperlink"/>
            <w:rFonts w:eastAsia="DengXian" w:cs="Times New Roman"/>
          </w:rPr>
          <w:t>INFCOM 1</w:t>
        </w:r>
        <w:r w:rsidR="00532381" w:rsidRPr="00755D18">
          <w:rPr>
            <w:rStyle w:val="Hyperlink"/>
            <w:rFonts w:eastAsia="DengXian" w:cs="Times New Roman"/>
            <w:lang/>
          </w:rPr>
          <w:t>)</w:t>
        </w:r>
      </w:hyperlink>
      <w:r w:rsidR="00091CFC" w:rsidRPr="00755D18">
        <w:rPr>
          <w:rFonts w:eastAsia="DengXian" w:cs="Times New Roman"/>
        </w:rPr>
        <w:t xml:space="preserve"> – WMO 1251) (to be added to WMO-No.</w:t>
      </w:r>
      <w:r w:rsidR="00083852" w:rsidRPr="00755D18">
        <w:rPr>
          <w:rFonts w:eastAsia="DengXian" w:cs="Times New Roman"/>
          <w:lang/>
        </w:rPr>
        <w:t> </w:t>
      </w:r>
      <w:r w:rsidR="00091CFC" w:rsidRPr="00755D18">
        <w:rPr>
          <w:rFonts w:eastAsia="DengXian" w:cs="Times New Roman"/>
        </w:rPr>
        <w:t xml:space="preserve">8) </w:t>
      </w:r>
    </w:p>
    <w:p w14:paraId="117E5C9F"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37B3ED78" w14:textId="77777777" w:rsidR="00091CFC" w:rsidRPr="00A37817"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color w:val="0000FF"/>
        </w:rPr>
      </w:pPr>
      <w:r w:rsidRPr="00A37817">
        <w:rPr>
          <w:rFonts w:eastAsia="DengXian" w:cs="Calibri"/>
          <w:color w:val="0000FF"/>
        </w:rPr>
        <w:t>III.</w:t>
      </w:r>
      <w:r w:rsidRPr="00A37817">
        <w:rPr>
          <w:rFonts w:eastAsia="DengXian" w:cs="Calibri"/>
          <w:color w:val="0000FF"/>
        </w:rPr>
        <w:tab/>
      </w:r>
      <w:hyperlink r:id="rId42" w:history="1">
        <w:r w:rsidR="00091CFC" w:rsidRPr="00A37817">
          <w:rPr>
            <w:rFonts w:eastAsia="DengXian" w:cs="Calibri"/>
            <w:color w:val="0000FF"/>
          </w:rPr>
          <w:t>U.S. Surface Climate Observing Reference Networks</w:t>
        </w:r>
      </w:hyperlink>
    </w:p>
    <w:p w14:paraId="0CA9E6CB" w14:textId="77777777" w:rsidR="00091CFC" w:rsidRPr="00755D18" w:rsidRDefault="00091CFC" w:rsidP="00091CFC">
      <w:pPr>
        <w:tabs>
          <w:tab w:val="clear" w:pos="1134"/>
        </w:tabs>
        <w:autoSpaceDE w:val="0"/>
        <w:autoSpaceDN w:val="0"/>
        <w:adjustRightInd w:val="0"/>
        <w:jc w:val="left"/>
        <w:rPr>
          <w:rFonts w:eastAsia="DengXian" w:cs="Calibri"/>
        </w:rPr>
      </w:pPr>
    </w:p>
    <w:p w14:paraId="6D07B72F"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IV.</w:t>
      </w:r>
      <w:r w:rsidRPr="00755D18">
        <w:rPr>
          <w:rFonts w:eastAsia="DengXian" w:cs="Calibri"/>
        </w:rPr>
        <w:tab/>
      </w:r>
      <w:r w:rsidR="00B21C23">
        <w:fldChar w:fldCharType="begin"/>
      </w:r>
      <w:r w:rsidR="00B21C23">
        <w:instrText xml:space="preserve"> HYPERLINK "https://library.wmo.int/index.php?lvl=notice_display&amp;id=19925" </w:instrText>
      </w:r>
      <w:r w:rsidR="00B21C23">
        <w:fldChar w:fldCharType="separate"/>
      </w:r>
      <w:proofErr w:type="spellStart"/>
      <w:r w:rsidR="00091CFC" w:rsidRPr="009722ED">
        <w:rPr>
          <w:rFonts w:eastAsia="DengXian" w:cs="Calibri"/>
          <w:i/>
          <w:iCs/>
          <w:color w:val="0000FF"/>
          <w:rPrChange w:id="77" w:author="Catherine OSTINELLI-KELLY" w:date="2022-10-27T13:46:00Z">
            <w:rPr>
              <w:rFonts w:eastAsia="DengXian" w:cs="Calibri"/>
              <w:i/>
              <w:iCs/>
              <w:color w:val="0000FF"/>
              <w:lang w:val="es-ES"/>
            </w:rPr>
          </w:rPrChange>
        </w:rPr>
        <w:t>WIGOS</w:t>
      </w:r>
      <w:proofErr w:type="spellEnd"/>
      <w:r w:rsidR="00091CFC" w:rsidRPr="009722ED">
        <w:rPr>
          <w:rFonts w:eastAsia="DengXian" w:cs="Calibri"/>
          <w:i/>
          <w:iCs/>
          <w:color w:val="0000FF"/>
          <w:rPrChange w:id="78" w:author="Catherine OSTINELLI-KELLY" w:date="2022-10-27T13:46:00Z">
            <w:rPr>
              <w:rFonts w:eastAsia="DengXian" w:cs="Calibri"/>
              <w:i/>
              <w:iCs/>
              <w:color w:val="0000FF"/>
              <w:lang w:val="es-ES"/>
            </w:rPr>
          </w:rPrChange>
        </w:rPr>
        <w:t xml:space="preserve"> Metadata Standard</w:t>
      </w:r>
      <w:r w:rsidR="00B21C23">
        <w:rPr>
          <w:rFonts w:eastAsia="DengXian" w:cs="Calibri"/>
          <w:i/>
          <w:iCs/>
          <w:color w:val="0000FF"/>
          <w:lang w:val="es-ES"/>
        </w:rPr>
        <w:fldChar w:fldCharType="end"/>
      </w:r>
      <w:r w:rsidR="00091CFC" w:rsidRPr="009722ED">
        <w:rPr>
          <w:rFonts w:eastAsia="DengXian" w:cs="Calibri"/>
          <w:rPrChange w:id="79" w:author="Catherine OSTINELLI-KELLY" w:date="2022-10-27T13:46:00Z">
            <w:rPr>
              <w:rFonts w:eastAsia="DengXian" w:cs="Calibri"/>
              <w:lang w:val="es-ES"/>
            </w:rPr>
          </w:rPrChange>
        </w:rPr>
        <w:t xml:space="preserve"> (WMO-No. </w:t>
      </w:r>
      <w:r w:rsidR="00091CFC" w:rsidRPr="00755D18">
        <w:rPr>
          <w:rFonts w:eastAsia="DengXian" w:cs="Calibri"/>
        </w:rPr>
        <w:t>1192)</w:t>
      </w:r>
    </w:p>
    <w:p w14:paraId="5C0B842D"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40DAA729"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t>V.</w:t>
      </w:r>
      <w:r w:rsidRPr="00755D18">
        <w:rPr>
          <w:rFonts w:eastAsia="DengXian" w:cs="Calibri"/>
        </w:rPr>
        <w:tab/>
      </w:r>
      <w:hyperlink r:id="rId43" w:history="1">
        <w:r w:rsidR="00091CFC" w:rsidRPr="00755D18">
          <w:rPr>
            <w:rFonts w:eastAsia="DengXian" w:cs="Times New Roman"/>
            <w:i/>
            <w:iCs/>
            <w:color w:val="0000FF"/>
          </w:rPr>
          <w:t>Challenges in the Transition from Conventional to Automatic Meteorological Observing Networks for Long-term Climate Records</w:t>
        </w:r>
      </w:hyperlink>
      <w:r w:rsidR="00091CFC" w:rsidRPr="00755D18">
        <w:rPr>
          <w:rFonts w:eastAsia="DengXian" w:cs="Times New Roman"/>
        </w:rPr>
        <w:t xml:space="preserve"> (WMO-No. 1202)</w:t>
      </w:r>
    </w:p>
    <w:p w14:paraId="1F4BB08E" w14:textId="77777777" w:rsidR="00091CFC" w:rsidRPr="00755D18" w:rsidRDefault="00091CFC" w:rsidP="00091CFC">
      <w:pPr>
        <w:tabs>
          <w:tab w:val="clear" w:pos="1134"/>
        </w:tabs>
        <w:spacing w:after="160" w:line="259" w:lineRule="auto"/>
        <w:ind w:left="720"/>
        <w:contextualSpacing/>
        <w:jc w:val="left"/>
        <w:rPr>
          <w:rFonts w:eastAsia="DengXian" w:cs="Times New Roman"/>
        </w:rPr>
      </w:pPr>
    </w:p>
    <w:p w14:paraId="35C0F733" w14:textId="77777777" w:rsidR="00091CFC" w:rsidRPr="00755D18"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755D18">
        <w:rPr>
          <w:rFonts w:eastAsia="DengXian" w:cs="Calibri"/>
        </w:rPr>
        <w:lastRenderedPageBreak/>
        <w:t>VI.</w:t>
      </w:r>
      <w:r w:rsidRPr="00755D18">
        <w:rPr>
          <w:rFonts w:eastAsia="DengXian" w:cs="Calibri"/>
        </w:rPr>
        <w:tab/>
      </w:r>
      <w:hyperlink r:id="rId44" w:anchor=":~:text=Guidelines%20on%20Surface%20Station%20Data%20Quality%20Control%20and%20Quality%20Assurance,1269)&amp;text=The%20publication%20provides%20guidance%20on,data%20from%20surface%20meteorological%20stations." w:history="1">
        <w:r w:rsidR="00091CFC" w:rsidRPr="00755D18">
          <w:rPr>
            <w:rFonts w:eastAsia="DengXian" w:cs="Times New Roman"/>
            <w:i/>
            <w:iCs/>
            <w:color w:val="0000FF"/>
          </w:rPr>
          <w:t>Guidelines on Surface Station Data Quality Control and Quality Assurance for Climate Applications</w:t>
        </w:r>
      </w:hyperlink>
      <w:r w:rsidR="00091CFC" w:rsidRPr="00755D18">
        <w:rPr>
          <w:rFonts w:eastAsia="DengXian" w:cs="Times New Roman"/>
          <w:i/>
          <w:iCs/>
        </w:rPr>
        <w:t xml:space="preserve"> </w:t>
      </w:r>
      <w:r w:rsidR="00091CFC" w:rsidRPr="00755D18">
        <w:rPr>
          <w:rFonts w:eastAsia="DengXian" w:cs="Times New Roman"/>
        </w:rPr>
        <w:t>(WMO-No. 1269)</w:t>
      </w:r>
    </w:p>
    <w:p w14:paraId="46D84189"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7156EEB9" w14:textId="77777777" w:rsidR="00091CFC" w:rsidRPr="00A37817"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A37817">
        <w:rPr>
          <w:rFonts w:eastAsia="DengXian" w:cs="Calibri"/>
        </w:rPr>
        <w:t>VII.</w:t>
      </w:r>
      <w:r w:rsidRPr="00A37817">
        <w:rPr>
          <w:rFonts w:eastAsia="DengXian" w:cs="Calibri"/>
        </w:rPr>
        <w:tab/>
      </w:r>
      <w:hyperlink r:id="rId45" w:history="1">
        <w:r w:rsidR="00091CFC" w:rsidRPr="00A37817">
          <w:rPr>
            <w:rFonts w:eastAsia="DengXian" w:cs="Calibri"/>
            <w:color w:val="0000FF"/>
          </w:rPr>
          <w:t xml:space="preserve">GCOS Essential Climate Variables and Product Definitions </w:t>
        </w:r>
      </w:hyperlink>
    </w:p>
    <w:p w14:paraId="2F1113C3" w14:textId="77777777" w:rsidR="00091CFC" w:rsidRPr="00755D18" w:rsidRDefault="00091CFC" w:rsidP="00091CFC">
      <w:pPr>
        <w:tabs>
          <w:tab w:val="clear" w:pos="1134"/>
        </w:tabs>
        <w:spacing w:after="160" w:line="259" w:lineRule="auto"/>
        <w:ind w:left="720"/>
        <w:contextualSpacing/>
        <w:jc w:val="left"/>
        <w:rPr>
          <w:rFonts w:eastAsia="DengXian" w:cs="Times New Roman"/>
        </w:rPr>
      </w:pPr>
    </w:p>
    <w:p w14:paraId="3D2FF0B0" w14:textId="77777777" w:rsidR="00091CFC" w:rsidRPr="003B2291"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3B2291">
        <w:rPr>
          <w:rFonts w:eastAsia="DengXian" w:cs="Calibri"/>
        </w:rPr>
        <w:t>VIII.</w:t>
      </w:r>
      <w:r w:rsidRPr="003B2291">
        <w:rPr>
          <w:rFonts w:eastAsia="DengXian" w:cs="Calibri"/>
        </w:rPr>
        <w:tab/>
      </w:r>
      <w:hyperlink r:id="rId46" w:anchor=".YaC4_9DMKfA" w:history="1">
        <w:r w:rsidR="00091CFC" w:rsidRPr="003B2291">
          <w:rPr>
            <w:rFonts w:eastAsia="DengXian" w:cs="Times New Roman"/>
            <w:i/>
            <w:iCs/>
            <w:color w:val="0000FF"/>
          </w:rPr>
          <w:t>The GCOS Reference Upper-Air Network (GRUAN) - Manual</w:t>
        </w:r>
      </w:hyperlink>
      <w:r w:rsidR="00091CFC" w:rsidRPr="003B2291">
        <w:rPr>
          <w:rFonts w:eastAsia="DengXian" w:cs="Times New Roman"/>
        </w:rPr>
        <w:t xml:space="preserve"> (GCOS Report No. 170)</w:t>
      </w:r>
    </w:p>
    <w:p w14:paraId="73316966"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49A5699C" w14:textId="77777777" w:rsidR="00091CFC" w:rsidRPr="003B2291" w:rsidRDefault="008F5680" w:rsidP="008F5680">
      <w:pPr>
        <w:tabs>
          <w:tab w:val="clear" w:pos="1134"/>
        </w:tabs>
        <w:autoSpaceDE w:val="0"/>
        <w:autoSpaceDN w:val="0"/>
        <w:adjustRightInd w:val="0"/>
        <w:spacing w:after="160" w:line="259" w:lineRule="auto"/>
        <w:ind w:left="720" w:hanging="360"/>
        <w:contextualSpacing/>
        <w:jc w:val="left"/>
        <w:rPr>
          <w:rFonts w:eastAsia="DengXian" w:cs="Calibri"/>
        </w:rPr>
      </w:pPr>
      <w:r w:rsidRPr="003B2291">
        <w:rPr>
          <w:rFonts w:eastAsia="DengXian" w:cs="Calibri"/>
        </w:rPr>
        <w:t>IX.</w:t>
      </w:r>
      <w:r w:rsidRPr="003B2291">
        <w:rPr>
          <w:rFonts w:eastAsia="DengXian" w:cs="Calibri"/>
        </w:rPr>
        <w:tab/>
      </w:r>
      <w:hyperlink r:id="rId47" w:anchor=".YaC46NDMKfA" w:history="1">
        <w:r w:rsidR="00091CFC" w:rsidRPr="003B2291">
          <w:rPr>
            <w:rFonts w:eastAsia="DengXian" w:cs="Calibri"/>
            <w:i/>
            <w:iCs/>
            <w:color w:val="0000FF"/>
          </w:rPr>
          <w:t>The GCOS Reference Upper-Air Network (GRUAN) - Guide</w:t>
        </w:r>
      </w:hyperlink>
      <w:r w:rsidR="00091CFC" w:rsidRPr="003B2291">
        <w:rPr>
          <w:rFonts w:eastAsia="DengXian" w:cs="Calibri"/>
        </w:rPr>
        <w:t xml:space="preserve"> (GCOS Report No. 171)</w:t>
      </w:r>
    </w:p>
    <w:p w14:paraId="69D173BD"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23521359" w14:textId="77777777" w:rsidR="00091CFC" w:rsidRPr="003B2291" w:rsidRDefault="008F5680" w:rsidP="008F5680">
      <w:pPr>
        <w:tabs>
          <w:tab w:val="clear" w:pos="1134"/>
        </w:tabs>
        <w:autoSpaceDE w:val="0"/>
        <w:autoSpaceDN w:val="0"/>
        <w:adjustRightInd w:val="0"/>
        <w:spacing w:after="160" w:line="259" w:lineRule="auto"/>
        <w:ind w:left="720" w:hanging="360"/>
        <w:contextualSpacing/>
        <w:jc w:val="left"/>
        <w:rPr>
          <w:rFonts w:eastAsia="DengXian" w:cs="Times New Roman"/>
        </w:rPr>
      </w:pPr>
      <w:r w:rsidRPr="003B2291">
        <w:rPr>
          <w:rFonts w:eastAsia="DengXian" w:cs="Times New Roman"/>
        </w:rPr>
        <w:t>X.</w:t>
      </w:r>
      <w:r w:rsidRPr="003B2291">
        <w:rPr>
          <w:rFonts w:eastAsia="DengXian" w:cs="Times New Roman"/>
        </w:rPr>
        <w:tab/>
      </w:r>
      <w:hyperlink r:id="rId48" w:history="1">
        <w:r w:rsidR="00091CFC" w:rsidRPr="003B2291">
          <w:rPr>
            <w:rFonts w:eastAsia="DengXian" w:cs="Calibri"/>
            <w:i/>
            <w:iCs/>
            <w:color w:val="0000FF"/>
          </w:rPr>
          <w:t>GCOS Surface Reference Network (GSRN): Justification, requirements, siting and instrumentation options</w:t>
        </w:r>
      </w:hyperlink>
      <w:r w:rsidR="00091CFC" w:rsidRPr="00755D18">
        <w:rPr>
          <w:rFonts w:eastAsia="DengXian" w:cs="Calibri"/>
        </w:rPr>
        <w:t xml:space="preserve"> (GCOS Report No. 226)</w:t>
      </w:r>
      <w:r w:rsidR="00091CFC" w:rsidRPr="00755D18">
        <w:rPr>
          <w:rFonts w:eastAsia="DengXian" w:cs="Times New Roman"/>
          <w:b/>
          <w:bCs/>
        </w:rPr>
        <w:br w:type="page"/>
      </w:r>
    </w:p>
    <w:p w14:paraId="1EBCF036" w14:textId="77777777" w:rsidR="00DF6C2F" w:rsidRPr="00672578" w:rsidRDefault="00DF6C2F" w:rsidP="00DF6C2F">
      <w:pPr>
        <w:tabs>
          <w:tab w:val="clear" w:pos="1134"/>
        </w:tabs>
        <w:spacing w:after="160" w:line="259" w:lineRule="auto"/>
        <w:jc w:val="left"/>
        <w:rPr>
          <w:rFonts w:eastAsia="DengXian" w:cs="Times New Roman"/>
          <w:b/>
          <w:bCs/>
          <w:sz w:val="28"/>
          <w:szCs w:val="28"/>
        </w:rPr>
      </w:pPr>
      <w:r w:rsidRPr="00672578">
        <w:rPr>
          <w:rFonts w:eastAsia="DengXian" w:cs="Times New Roman"/>
          <w:b/>
          <w:bCs/>
          <w:sz w:val="28"/>
          <w:szCs w:val="28"/>
        </w:rPr>
        <w:lastRenderedPageBreak/>
        <w:t>Annex B –GSRN Pilot station nomination form</w:t>
      </w:r>
    </w:p>
    <w:p w14:paraId="515807E8" w14:textId="77777777" w:rsidR="00DF6C2F" w:rsidRPr="00672578" w:rsidRDefault="00DF6C2F" w:rsidP="00DF6C2F">
      <w:pPr>
        <w:tabs>
          <w:tab w:val="clear" w:pos="1134"/>
        </w:tabs>
        <w:spacing w:after="160" w:line="259" w:lineRule="auto"/>
        <w:jc w:val="left"/>
        <w:rPr>
          <w:rFonts w:eastAsia="SimSun" w:cs="Times New Roman"/>
          <w:sz w:val="21"/>
          <w:lang w:eastAsia="zh-CN"/>
        </w:rPr>
      </w:pPr>
      <w:r w:rsidRPr="00672578">
        <w:rPr>
          <w:rFonts w:eastAsia="DengXian" w:cs="Times New Roman"/>
          <w:sz w:val="22"/>
          <w:szCs w:val="22"/>
          <w:lang w:eastAsia="zh-CN"/>
        </w:rPr>
        <w:t xml:space="preserve">Please complete the following form for each nominated station separately. </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483"/>
        <w:gridCol w:w="487"/>
        <w:gridCol w:w="1134"/>
        <w:gridCol w:w="17"/>
        <w:gridCol w:w="266"/>
        <w:gridCol w:w="709"/>
        <w:gridCol w:w="647"/>
        <w:gridCol w:w="629"/>
        <w:gridCol w:w="283"/>
        <w:gridCol w:w="789"/>
        <w:gridCol w:w="1701"/>
        <w:gridCol w:w="1425"/>
      </w:tblGrid>
      <w:tr w:rsidR="00DF6C2F" w:rsidRPr="00672578" w14:paraId="203A2606" w14:textId="77777777" w:rsidTr="1B84BB29">
        <w:trPr>
          <w:trHeight w:val="232"/>
          <w:jc w:val="center"/>
        </w:trPr>
        <w:tc>
          <w:tcPr>
            <w:tcW w:w="9570" w:type="dxa"/>
            <w:gridSpan w:val="12"/>
            <w:shd w:val="clear" w:color="auto" w:fill="D9D9D9" w:themeFill="background1" w:themeFillShade="D9"/>
            <w:vAlign w:val="center"/>
          </w:tcPr>
          <w:p w14:paraId="3934234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b/>
                <w:kern w:val="2"/>
                <w:sz w:val="18"/>
                <w:szCs w:val="18"/>
                <w:lang w:eastAsia="zh-CN"/>
              </w:rPr>
              <w:t>General information</w:t>
            </w:r>
          </w:p>
        </w:tc>
      </w:tr>
      <w:tr w:rsidR="00DF6C2F" w:rsidRPr="00672578" w14:paraId="1845736E" w14:textId="77777777" w:rsidTr="1B84BB29">
        <w:trPr>
          <w:trHeight w:val="575"/>
          <w:jc w:val="center"/>
        </w:trPr>
        <w:tc>
          <w:tcPr>
            <w:tcW w:w="1483" w:type="dxa"/>
            <w:vAlign w:val="center"/>
          </w:tcPr>
          <w:p w14:paraId="71D175B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0" w:name="_Hlk106894721"/>
            <w:r w:rsidRPr="00672578">
              <w:rPr>
                <w:rFonts w:eastAsia="SimSun" w:cs="Calibri"/>
                <w:kern w:val="2"/>
                <w:sz w:val="18"/>
                <w:szCs w:val="18"/>
                <w:lang w:eastAsia="zh-CN"/>
              </w:rPr>
              <w:t>WMO Member:</w:t>
            </w:r>
          </w:p>
        </w:tc>
        <w:tc>
          <w:tcPr>
            <w:tcW w:w="1638" w:type="dxa"/>
            <w:gridSpan w:val="3"/>
            <w:vAlign w:val="center"/>
          </w:tcPr>
          <w:p w14:paraId="0B9ED16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22" w:type="dxa"/>
            <w:gridSpan w:val="3"/>
            <w:vAlign w:val="center"/>
          </w:tcPr>
          <w:p w14:paraId="66D3BB5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Supervising Organi</w:t>
            </w:r>
            <w:r w:rsidR="0085698A">
              <w:rPr>
                <w:rFonts w:eastAsia="SimSun" w:cs="Calibri"/>
                <w:kern w:val="2"/>
                <w:sz w:val="18"/>
                <w:szCs w:val="18"/>
                <w:lang w:eastAsia="zh-CN"/>
              </w:rPr>
              <w:t>z</w:t>
            </w:r>
            <w:r w:rsidRPr="00672578">
              <w:rPr>
                <w:rFonts w:eastAsia="SimSun" w:cs="Calibri"/>
                <w:kern w:val="2"/>
                <w:sz w:val="18"/>
                <w:szCs w:val="18"/>
                <w:lang w:eastAsia="zh-CN"/>
              </w:rPr>
              <w:t>ation:</w:t>
            </w:r>
          </w:p>
        </w:tc>
        <w:tc>
          <w:tcPr>
            <w:tcW w:w="1701" w:type="dxa"/>
            <w:gridSpan w:val="3"/>
            <w:vAlign w:val="center"/>
          </w:tcPr>
          <w:p w14:paraId="63C827B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10A98403" w14:textId="77777777" w:rsidR="00DF6C2F" w:rsidRPr="00672578" w:rsidRDefault="00DF6C2F" w:rsidP="00DF6C2F">
            <w:pPr>
              <w:widowControl w:val="0"/>
              <w:tabs>
                <w:tab w:val="clear" w:pos="1134"/>
              </w:tabs>
              <w:adjustRightInd w:val="0"/>
              <w:jc w:val="center"/>
              <w:rPr>
                <w:rFonts w:eastAsia="SimSun" w:cs="Calibri"/>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 xml:space="preserve">Region </w:t>
            </w:r>
            <w:r w:rsidRPr="00672578">
              <w:rPr>
                <w:rFonts w:eastAsia="SimSun" w:cs="Calibri"/>
                <w:kern w:val="2"/>
                <w:sz w:val="18"/>
                <w:szCs w:val="18"/>
                <w:lang w:eastAsia="zh-CN"/>
              </w:rPr>
              <w:br/>
              <w:t>of the station:</w:t>
            </w:r>
          </w:p>
        </w:tc>
        <w:tc>
          <w:tcPr>
            <w:tcW w:w="1425" w:type="dxa"/>
            <w:vAlign w:val="center"/>
          </w:tcPr>
          <w:p w14:paraId="523A0E5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6434173A" w14:textId="77777777" w:rsidTr="1B84BB29">
        <w:trPr>
          <w:jc w:val="center"/>
        </w:trPr>
        <w:tc>
          <w:tcPr>
            <w:tcW w:w="1483" w:type="dxa"/>
            <w:vAlign w:val="center"/>
          </w:tcPr>
          <w:p w14:paraId="3B6A098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1" w:name="_Hlk106894748"/>
            <w:bookmarkEnd w:id="80"/>
            <w:r w:rsidRPr="00672578">
              <w:rPr>
                <w:rFonts w:eastAsia="SimSun" w:cs="Calibri"/>
                <w:kern w:val="2"/>
                <w:sz w:val="18"/>
                <w:szCs w:val="18"/>
                <w:lang w:eastAsia="zh-CN"/>
              </w:rPr>
              <w:t>Contact person:</w:t>
            </w:r>
          </w:p>
        </w:tc>
        <w:tc>
          <w:tcPr>
            <w:tcW w:w="3260" w:type="dxa"/>
            <w:gridSpan w:val="6"/>
            <w:vAlign w:val="center"/>
          </w:tcPr>
          <w:p w14:paraId="6DFCF761"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gridSpan w:val="3"/>
            <w:vAlign w:val="center"/>
          </w:tcPr>
          <w:p w14:paraId="1CAB34E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E-Mail:</w:t>
            </w:r>
          </w:p>
        </w:tc>
        <w:tc>
          <w:tcPr>
            <w:tcW w:w="3126" w:type="dxa"/>
            <w:gridSpan w:val="2"/>
            <w:vAlign w:val="center"/>
          </w:tcPr>
          <w:p w14:paraId="6F1A6F7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35D807C4" w14:textId="77777777" w:rsidTr="1B84BB29">
        <w:trPr>
          <w:trHeight w:val="404"/>
          <w:jc w:val="center"/>
        </w:trPr>
        <w:tc>
          <w:tcPr>
            <w:tcW w:w="1483" w:type="dxa"/>
            <w:vAlign w:val="center"/>
          </w:tcPr>
          <w:p w14:paraId="3D6BFFFC"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2" w:name="_Hlk106894758"/>
            <w:bookmarkEnd w:id="81"/>
            <w:r w:rsidRPr="00672578">
              <w:rPr>
                <w:rFonts w:eastAsia="SimSun" w:cs="Calibri"/>
                <w:kern w:val="2"/>
                <w:sz w:val="18"/>
                <w:szCs w:val="18"/>
                <w:lang w:eastAsia="zh-CN"/>
              </w:rPr>
              <w:t>Address of the Organi</w:t>
            </w:r>
            <w:r w:rsidR="00D4474C">
              <w:rPr>
                <w:rFonts w:eastAsia="SimSun" w:cs="Calibri"/>
                <w:kern w:val="2"/>
                <w:sz w:val="18"/>
                <w:szCs w:val="18"/>
                <w:lang w:eastAsia="zh-CN"/>
              </w:rPr>
              <w:t>z</w:t>
            </w:r>
            <w:r w:rsidRPr="00672578">
              <w:rPr>
                <w:rFonts w:eastAsia="SimSun" w:cs="Calibri"/>
                <w:kern w:val="2"/>
                <w:sz w:val="18"/>
                <w:szCs w:val="18"/>
                <w:lang w:eastAsia="zh-CN"/>
              </w:rPr>
              <w:t>ation</w:t>
            </w:r>
          </w:p>
        </w:tc>
        <w:tc>
          <w:tcPr>
            <w:tcW w:w="8087" w:type="dxa"/>
            <w:gridSpan w:val="11"/>
            <w:vAlign w:val="center"/>
          </w:tcPr>
          <w:p w14:paraId="7348404F"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3B336534" w14:textId="77777777" w:rsidTr="1B84BB29">
        <w:trPr>
          <w:jc w:val="center"/>
        </w:trPr>
        <w:tc>
          <w:tcPr>
            <w:tcW w:w="9570" w:type="dxa"/>
            <w:gridSpan w:val="12"/>
            <w:shd w:val="clear" w:color="auto" w:fill="D9D9D9" w:themeFill="background1" w:themeFillShade="D9"/>
            <w:vAlign w:val="center"/>
          </w:tcPr>
          <w:p w14:paraId="3BAEC7CA"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bookmarkStart w:id="83" w:name="_Hlk106894919"/>
            <w:bookmarkEnd w:id="82"/>
            <w:r w:rsidRPr="00672578">
              <w:rPr>
                <w:rFonts w:eastAsia="SimSun" w:cs="Calibri"/>
                <w:b/>
                <w:kern w:val="2"/>
                <w:sz w:val="18"/>
                <w:szCs w:val="18"/>
                <w:lang w:eastAsia="zh-CN"/>
              </w:rPr>
              <w:t>Station details</w:t>
            </w:r>
            <w:bookmarkEnd w:id="83"/>
          </w:p>
        </w:tc>
      </w:tr>
      <w:tr w:rsidR="00DF6C2F" w:rsidRPr="00672578" w14:paraId="2B55393C" w14:textId="77777777" w:rsidTr="1B84BB29">
        <w:trPr>
          <w:trHeight w:val="575"/>
          <w:jc w:val="center"/>
        </w:trPr>
        <w:tc>
          <w:tcPr>
            <w:tcW w:w="1483" w:type="dxa"/>
            <w:vAlign w:val="center"/>
          </w:tcPr>
          <w:p w14:paraId="3DBE470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4" w:name="_Hlk106894771"/>
            <w:bookmarkStart w:id="85" w:name="_Hlk100231696"/>
            <w:r w:rsidRPr="00672578">
              <w:rPr>
                <w:rFonts w:eastAsia="SimSun" w:cs="Calibri"/>
                <w:kern w:val="2"/>
                <w:sz w:val="18"/>
                <w:szCs w:val="18"/>
                <w:lang w:eastAsia="zh-CN"/>
              </w:rPr>
              <w:t>Station Name:</w:t>
            </w:r>
          </w:p>
        </w:tc>
        <w:tc>
          <w:tcPr>
            <w:tcW w:w="1621" w:type="dxa"/>
            <w:gridSpan w:val="2"/>
            <w:vAlign w:val="center"/>
          </w:tcPr>
          <w:p w14:paraId="47B851F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052CD92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1701" w:type="dxa"/>
            <w:gridSpan w:val="3"/>
            <w:vAlign w:val="center"/>
          </w:tcPr>
          <w:p w14:paraId="24929883"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26F1A50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1425" w:type="dxa"/>
            <w:vAlign w:val="center"/>
          </w:tcPr>
          <w:p w14:paraId="1F556D7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14ECEBBD" w14:textId="77777777" w:rsidTr="1B84BB29">
        <w:trPr>
          <w:jc w:val="center"/>
        </w:trPr>
        <w:tc>
          <w:tcPr>
            <w:tcW w:w="1483" w:type="dxa"/>
            <w:vAlign w:val="center"/>
          </w:tcPr>
          <w:p w14:paraId="7F8185D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6" w:name="_Hlk106877977"/>
            <w:bookmarkEnd w:id="84"/>
            <w:r w:rsidRPr="00672578">
              <w:rPr>
                <w:rFonts w:eastAsia="SimSun" w:cs="Calibri"/>
                <w:kern w:val="2"/>
                <w:sz w:val="18"/>
                <w:szCs w:val="18"/>
                <w:lang w:eastAsia="zh-CN"/>
              </w:rPr>
              <w:t>Country/</w:t>
            </w:r>
            <w:r w:rsidR="0085698A">
              <w:rPr>
                <w:rFonts w:eastAsia="SimSun" w:cs="Calibri"/>
                <w:kern w:val="2"/>
                <w:sz w:val="18"/>
                <w:szCs w:val="18"/>
                <w:lang w:eastAsia="zh-CN"/>
              </w:rPr>
              <w:br/>
            </w:r>
            <w:r w:rsidRPr="00672578">
              <w:rPr>
                <w:rFonts w:eastAsia="SimSun" w:cs="Calibri"/>
                <w:kern w:val="2"/>
                <w:sz w:val="18"/>
                <w:szCs w:val="18"/>
                <w:lang w:eastAsia="zh-CN"/>
              </w:rPr>
              <w:t>territory of the site</w:t>
            </w:r>
          </w:p>
        </w:tc>
        <w:tc>
          <w:tcPr>
            <w:tcW w:w="1621" w:type="dxa"/>
            <w:gridSpan w:val="2"/>
            <w:vAlign w:val="center"/>
          </w:tcPr>
          <w:p w14:paraId="26F786A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00F5ABE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Date established:</w:t>
            </w:r>
          </w:p>
        </w:tc>
        <w:tc>
          <w:tcPr>
            <w:tcW w:w="1701" w:type="dxa"/>
            <w:gridSpan w:val="3"/>
            <w:vAlign w:val="center"/>
          </w:tcPr>
          <w:p w14:paraId="6BCFB033"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19A7901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7" w:name="_Hlk106877857"/>
            <w:r w:rsidRPr="00672578">
              <w:rPr>
                <w:rFonts w:eastAsia="SimSun" w:cs="Calibri"/>
                <w:kern w:val="2"/>
                <w:sz w:val="18"/>
                <w:szCs w:val="18"/>
                <w:lang w:eastAsia="zh-CN"/>
              </w:rPr>
              <w:t>WMO Program/</w:t>
            </w:r>
          </w:p>
          <w:p w14:paraId="4C4F6F3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Network Affiliation*</w:t>
            </w:r>
            <w:bookmarkEnd w:id="87"/>
          </w:p>
        </w:tc>
        <w:tc>
          <w:tcPr>
            <w:tcW w:w="1425" w:type="dxa"/>
            <w:vAlign w:val="center"/>
          </w:tcPr>
          <w:p w14:paraId="1E6B496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672578" w14:paraId="283A0BD8" w14:textId="77777777" w:rsidTr="1B84BB29">
        <w:trPr>
          <w:jc w:val="center"/>
        </w:trPr>
        <w:tc>
          <w:tcPr>
            <w:tcW w:w="1483" w:type="dxa"/>
            <w:vAlign w:val="center"/>
          </w:tcPr>
          <w:p w14:paraId="601C5EE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8" w:name="_Hlk106894859"/>
            <w:bookmarkEnd w:id="86"/>
            <w:r w:rsidRPr="00672578">
              <w:rPr>
                <w:rFonts w:eastAsia="SimSun" w:cs="Calibri"/>
                <w:kern w:val="2"/>
                <w:sz w:val="18"/>
                <w:szCs w:val="18"/>
                <w:lang w:eastAsia="zh-CN"/>
              </w:rPr>
              <w:t>Longitude</w:t>
            </w:r>
          </w:p>
        </w:tc>
        <w:tc>
          <w:tcPr>
            <w:tcW w:w="1621" w:type="dxa"/>
            <w:gridSpan w:val="2"/>
            <w:vAlign w:val="center"/>
          </w:tcPr>
          <w:p w14:paraId="3B722C1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2613776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Latitude</w:t>
            </w:r>
          </w:p>
        </w:tc>
        <w:tc>
          <w:tcPr>
            <w:tcW w:w="1701" w:type="dxa"/>
            <w:gridSpan w:val="3"/>
            <w:vAlign w:val="center"/>
          </w:tcPr>
          <w:p w14:paraId="53D98C7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5BEE21A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Altitude amsl</w:t>
            </w:r>
            <w:r w:rsidRPr="00672578">
              <w:rPr>
                <w:rFonts w:eastAsia="SimSun" w:cs="Calibri"/>
                <w:color w:val="FF0000"/>
                <w:kern w:val="2"/>
                <w:sz w:val="18"/>
                <w:szCs w:val="18"/>
                <w:lang w:eastAsia="zh-CN"/>
              </w:rPr>
              <w:t>.</w:t>
            </w:r>
            <w:r w:rsidRPr="00672578">
              <w:rPr>
                <w:rFonts w:eastAsia="SimSun" w:cs="Calibri"/>
                <w:kern w:val="2"/>
                <w:sz w:val="18"/>
                <w:szCs w:val="18"/>
                <w:lang w:eastAsia="zh-CN"/>
              </w:rPr>
              <w:t xml:space="preserve"> (m)</w:t>
            </w:r>
          </w:p>
        </w:tc>
        <w:tc>
          <w:tcPr>
            <w:tcW w:w="1425" w:type="dxa"/>
            <w:vAlign w:val="center"/>
          </w:tcPr>
          <w:p w14:paraId="598D992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           </w:t>
            </w:r>
          </w:p>
        </w:tc>
      </w:tr>
      <w:tr w:rsidR="00DF6C2F" w:rsidRPr="00672578" w14:paraId="68681B8F" w14:textId="77777777" w:rsidTr="1B84BB29">
        <w:trPr>
          <w:jc w:val="center"/>
        </w:trPr>
        <w:tc>
          <w:tcPr>
            <w:tcW w:w="1483" w:type="dxa"/>
            <w:vAlign w:val="center"/>
          </w:tcPr>
          <w:p w14:paraId="55E535A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89" w:name="_Hlk106894894"/>
            <w:bookmarkEnd w:id="88"/>
            <w:r w:rsidRPr="00672578">
              <w:rPr>
                <w:rFonts w:eastAsia="SimSun" w:cs="Calibri"/>
                <w:kern w:val="2"/>
                <w:sz w:val="18"/>
                <w:szCs w:val="18"/>
                <w:lang w:eastAsia="zh-CN"/>
              </w:rPr>
              <w:t>Köppen Climate Classification</w:t>
            </w:r>
          </w:p>
        </w:tc>
        <w:tc>
          <w:tcPr>
            <w:tcW w:w="1621" w:type="dxa"/>
            <w:gridSpan w:val="2"/>
            <w:vAlign w:val="center"/>
          </w:tcPr>
          <w:p w14:paraId="5548663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5586334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1701" w:type="dxa"/>
            <w:gridSpan w:val="3"/>
            <w:vAlign w:val="center"/>
          </w:tcPr>
          <w:p w14:paraId="186B23A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6144BD13"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Vegetation cover of the site</w:t>
            </w:r>
          </w:p>
        </w:tc>
        <w:tc>
          <w:tcPr>
            <w:tcW w:w="1425" w:type="dxa"/>
            <w:vAlign w:val="center"/>
          </w:tcPr>
          <w:p w14:paraId="25166D3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15A2ABDE" w14:textId="77777777" w:rsidTr="1B84BB29">
        <w:trPr>
          <w:jc w:val="center"/>
        </w:trPr>
        <w:tc>
          <w:tcPr>
            <w:tcW w:w="3104" w:type="dxa"/>
            <w:gridSpan w:val="3"/>
            <w:vAlign w:val="center"/>
          </w:tcPr>
          <w:p w14:paraId="7CF63B93"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466" w:type="dxa"/>
            <w:gridSpan w:val="9"/>
            <w:vAlign w:val="center"/>
          </w:tcPr>
          <w:p w14:paraId="0D58758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7B6BABAD" w14:textId="77777777" w:rsidTr="1B84BB29">
        <w:trPr>
          <w:jc w:val="center"/>
        </w:trPr>
        <w:tc>
          <w:tcPr>
            <w:tcW w:w="9570" w:type="dxa"/>
            <w:gridSpan w:val="12"/>
            <w:shd w:val="clear" w:color="auto" w:fill="D9D9D9" w:themeFill="background1" w:themeFillShade="D9"/>
            <w:vAlign w:val="center"/>
          </w:tcPr>
          <w:p w14:paraId="1CA830FA"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bookmarkStart w:id="90" w:name="_Hlk106894910"/>
            <w:bookmarkEnd w:id="89"/>
            <w:r w:rsidRPr="00672578">
              <w:rPr>
                <w:rFonts w:eastAsia="SimSun" w:cs="Calibri"/>
                <w:b/>
                <w:kern w:val="2"/>
                <w:sz w:val="18"/>
                <w:szCs w:val="18"/>
                <w:lang w:eastAsia="zh-CN"/>
              </w:rPr>
              <w:t>Measurement details (s. Annex A)</w:t>
            </w:r>
          </w:p>
        </w:tc>
      </w:tr>
      <w:tr w:rsidR="00DF6C2F" w:rsidRPr="00672578" w14:paraId="627D49F4" w14:textId="77777777" w:rsidTr="1B84BB29">
        <w:trPr>
          <w:jc w:val="center"/>
        </w:trPr>
        <w:tc>
          <w:tcPr>
            <w:tcW w:w="1970" w:type="dxa"/>
            <w:gridSpan w:val="2"/>
            <w:vAlign w:val="center"/>
          </w:tcPr>
          <w:p w14:paraId="6CA60946"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bookmarkStart w:id="91" w:name="_Hlk106894934"/>
            <w:bookmarkEnd w:id="90"/>
            <w:r w:rsidRPr="00672578">
              <w:rPr>
                <w:rFonts w:eastAsia="SimSun" w:cs="Calibri"/>
                <w:b/>
                <w:kern w:val="2"/>
                <w:sz w:val="18"/>
                <w:szCs w:val="18"/>
                <w:lang w:eastAsia="zh-CN"/>
              </w:rPr>
              <w:t>GSRN mandatory variable:</w:t>
            </w:r>
          </w:p>
        </w:tc>
        <w:tc>
          <w:tcPr>
            <w:tcW w:w="3402" w:type="dxa"/>
            <w:gridSpan w:val="6"/>
            <w:vAlign w:val="center"/>
          </w:tcPr>
          <w:p w14:paraId="38BEC555"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 xml:space="preserve">Air Temperature </w:t>
            </w:r>
          </w:p>
        </w:tc>
        <w:tc>
          <w:tcPr>
            <w:tcW w:w="283" w:type="dxa"/>
            <w:shd w:val="clear" w:color="auto" w:fill="D9D9D9" w:themeFill="background1" w:themeFillShade="D9"/>
            <w:vAlign w:val="center"/>
          </w:tcPr>
          <w:p w14:paraId="09A50DF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1C14BC02"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Precipitation</w:t>
            </w:r>
          </w:p>
        </w:tc>
      </w:tr>
      <w:bookmarkEnd w:id="91"/>
      <w:tr w:rsidR="00DF6C2F" w:rsidRPr="00672578" w14:paraId="00F443D9" w14:textId="77777777" w:rsidTr="1B84BB29">
        <w:trPr>
          <w:jc w:val="center"/>
        </w:trPr>
        <w:tc>
          <w:tcPr>
            <w:tcW w:w="1970" w:type="dxa"/>
            <w:gridSpan w:val="2"/>
            <w:vAlign w:val="center"/>
          </w:tcPr>
          <w:p w14:paraId="7B8AFC7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Will you provide data o</w:t>
            </w:r>
            <w:r w:rsidR="00AD7768">
              <w:rPr>
                <w:rFonts w:eastAsia="SimSun" w:cs="Calibri"/>
                <w:kern w:val="2"/>
                <w:sz w:val="18"/>
                <w:szCs w:val="18"/>
                <w:lang w:eastAsia="zh-CN"/>
              </w:rPr>
              <w:t>n</w:t>
            </w:r>
            <w:r w:rsidRPr="00672578">
              <w:rPr>
                <w:rFonts w:eastAsia="SimSun" w:cs="Calibri"/>
                <w:kern w:val="2"/>
                <w:sz w:val="18"/>
                <w:szCs w:val="18"/>
                <w:lang w:eastAsia="zh-CN"/>
              </w:rPr>
              <w:t xml:space="preserve"> this mandatory variable? </w:t>
            </w:r>
          </w:p>
        </w:tc>
        <w:tc>
          <w:tcPr>
            <w:tcW w:w="3402" w:type="dxa"/>
            <w:gridSpan w:val="6"/>
            <w:vAlign w:val="center"/>
          </w:tcPr>
          <w:p w14:paraId="1E035CFC"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1507103"/>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610666172"/>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0212F29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BF213F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18069478"/>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94314531"/>
                <w14:checkbox>
                  <w14:checked w14:val="0"/>
                  <w14:checkedState w14:val="2612" w14:font="MS Gothic"/>
                  <w14:uncheckedState w14:val="2610" w14:font="MS Gothic"/>
                </w14:checkbox>
              </w:sdtPr>
              <w:sdtContent/>
            </w:sdt>
          </w:p>
        </w:tc>
      </w:tr>
      <w:tr w:rsidR="00DF6C2F" w:rsidRPr="00672578" w14:paraId="2A3FB675" w14:textId="77777777" w:rsidTr="1B84BB29">
        <w:trPr>
          <w:trHeight w:val="1480"/>
          <w:jc w:val="center"/>
        </w:trPr>
        <w:tc>
          <w:tcPr>
            <w:tcW w:w="1970" w:type="dxa"/>
            <w:gridSpan w:val="2"/>
          </w:tcPr>
          <w:p w14:paraId="35DB9BE6" w14:textId="77777777" w:rsidR="00DF6C2F" w:rsidRPr="00672578" w:rsidRDefault="303BE500" w:rsidP="00DF6C2F">
            <w:pPr>
              <w:widowControl w:val="0"/>
              <w:tabs>
                <w:tab w:val="clear" w:pos="1134"/>
              </w:tabs>
              <w:adjustRightInd w:val="0"/>
              <w:jc w:val="left"/>
              <w:rPr>
                <w:rFonts w:eastAsia="SimSun" w:cs="Calibri"/>
                <w:kern w:val="2"/>
                <w:sz w:val="18"/>
                <w:szCs w:val="18"/>
                <w:lang w:eastAsia="zh-CN"/>
              </w:rPr>
            </w:pPr>
            <w:bookmarkStart w:id="92" w:name="_Hlk106895733"/>
            <w:bookmarkStart w:id="93" w:name="_Hlk106894945"/>
            <w:r w:rsidRPr="00672578">
              <w:rPr>
                <w:rFonts w:eastAsia="SimSun" w:cs="Calibri"/>
                <w:kern w:val="2"/>
                <w:sz w:val="18"/>
                <w:szCs w:val="18"/>
                <w:lang w:eastAsia="zh-CN"/>
              </w:rPr>
              <w:t>Describe the t</w:t>
            </w:r>
            <w:r w:rsidR="00DF6C2F" w:rsidRPr="00672578">
              <w:rPr>
                <w:rFonts w:eastAsia="SimSun" w:cs="Calibri"/>
                <w:kern w:val="2"/>
                <w:sz w:val="18"/>
                <w:szCs w:val="18"/>
                <w:lang w:eastAsia="zh-CN"/>
              </w:rPr>
              <w:t>ype of instrument</w:t>
            </w:r>
            <w:r w:rsidR="0CD360CD" w:rsidRPr="00672578">
              <w:rPr>
                <w:rFonts w:eastAsia="SimSun" w:cs="Calibri"/>
                <w:kern w:val="2"/>
                <w:sz w:val="18"/>
                <w:szCs w:val="18"/>
                <w:lang w:eastAsia="zh-CN"/>
              </w:rPr>
              <w:t xml:space="preserve">(s) </w:t>
            </w:r>
            <w:r w:rsidR="00DF6C2F" w:rsidRPr="00672578">
              <w:rPr>
                <w:rFonts w:eastAsia="SimSun" w:cs="Calibri"/>
                <w:kern w:val="2"/>
                <w:sz w:val="18"/>
                <w:szCs w:val="18"/>
                <w:lang w:eastAsia="zh-CN"/>
              </w:rPr>
              <w:t xml:space="preserve">and </w:t>
            </w:r>
            <w:r w:rsidR="76FC624C" w:rsidRPr="00672578">
              <w:rPr>
                <w:rFonts w:eastAsia="SimSun" w:cs="Calibri"/>
                <w:kern w:val="2"/>
                <w:sz w:val="18"/>
                <w:szCs w:val="18"/>
                <w:lang w:eastAsia="zh-CN"/>
              </w:rPr>
              <w:t>its shielding</w:t>
            </w:r>
            <w:bookmarkEnd w:id="92"/>
          </w:p>
        </w:tc>
        <w:tc>
          <w:tcPr>
            <w:tcW w:w="3402" w:type="dxa"/>
            <w:gridSpan w:val="6"/>
          </w:tcPr>
          <w:p w14:paraId="44F885A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0D2BEE0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69562E6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672578" w14:paraId="76AE9F39" w14:textId="77777777" w:rsidTr="1B84BB29">
        <w:trPr>
          <w:jc w:val="center"/>
        </w:trPr>
        <w:tc>
          <w:tcPr>
            <w:tcW w:w="1970" w:type="dxa"/>
            <w:gridSpan w:val="2"/>
            <w:vAlign w:val="center"/>
          </w:tcPr>
          <w:p w14:paraId="69477C7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bookmarkStart w:id="94" w:name="_Hlk106895743"/>
            <w:bookmarkEnd w:id="93"/>
            <w:r w:rsidRPr="00672578">
              <w:rPr>
                <w:rFonts w:eastAsia="SimSun" w:cs="Calibri"/>
                <w:kern w:val="2"/>
                <w:sz w:val="18"/>
                <w:szCs w:val="18"/>
                <w:lang w:eastAsia="zh-CN"/>
              </w:rPr>
              <w:t>Class of the WMO Siting Classification</w:t>
            </w:r>
            <w:bookmarkEnd w:id="94"/>
            <w:r w:rsidRPr="00672578">
              <w:rPr>
                <w:rFonts w:eastAsia="SimSun" w:cs="Calibri"/>
                <w:kern w:val="2"/>
                <w:sz w:val="18"/>
                <w:szCs w:val="18"/>
                <w:lang w:eastAsia="zh-CN"/>
              </w:rPr>
              <w:t>:</w:t>
            </w:r>
          </w:p>
        </w:tc>
        <w:tc>
          <w:tcPr>
            <w:tcW w:w="3402" w:type="dxa"/>
            <w:gridSpan w:val="6"/>
          </w:tcPr>
          <w:p w14:paraId="767E085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5C13C7A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7DDF32D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672578" w14:paraId="5E432347" w14:textId="77777777" w:rsidTr="1B84BB29">
        <w:trPr>
          <w:jc w:val="center"/>
        </w:trPr>
        <w:tc>
          <w:tcPr>
            <w:tcW w:w="1970" w:type="dxa"/>
            <w:gridSpan w:val="2"/>
            <w:vMerge w:val="restart"/>
          </w:tcPr>
          <w:p w14:paraId="241F393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bookmarkStart w:id="95" w:name="_Hlk106895759"/>
            <w:r w:rsidRPr="00672578">
              <w:rPr>
                <w:rFonts w:eastAsia="SimSun" w:cs="Calibri"/>
                <w:kern w:val="2"/>
                <w:sz w:val="18"/>
                <w:szCs w:val="18"/>
                <w:lang w:eastAsia="zh-CN"/>
              </w:rPr>
              <w:t>Will you provide data o</w:t>
            </w:r>
            <w:r w:rsidR="00AD7768">
              <w:rPr>
                <w:rFonts w:eastAsia="SimSun" w:cs="Calibri"/>
                <w:kern w:val="2"/>
                <w:sz w:val="18"/>
                <w:szCs w:val="18"/>
                <w:lang w:eastAsia="zh-CN"/>
              </w:rPr>
              <w:t>n</w:t>
            </w:r>
            <w:r w:rsidRPr="00672578">
              <w:rPr>
                <w:rFonts w:eastAsia="SimSun" w:cs="Calibri"/>
                <w:kern w:val="2"/>
                <w:sz w:val="18"/>
                <w:szCs w:val="18"/>
                <w:lang w:eastAsia="zh-CN"/>
              </w:rPr>
              <w:t xml:space="preserve"> the </w:t>
            </w:r>
            <w:r w:rsidRPr="00672578">
              <w:rPr>
                <w:rFonts w:eastAsia="SimSun" w:cs="Calibri"/>
                <w:b/>
                <w:kern w:val="2"/>
                <w:sz w:val="18"/>
                <w:szCs w:val="18"/>
                <w:lang w:eastAsia="zh-CN"/>
              </w:rPr>
              <w:t>associated quantities of influence</w:t>
            </w:r>
            <w:r w:rsidRPr="00672578">
              <w:rPr>
                <w:rFonts w:eastAsia="SimSun" w:cs="Calibri"/>
                <w:kern w:val="2"/>
                <w:sz w:val="18"/>
                <w:szCs w:val="18"/>
                <w:lang w:eastAsia="zh-CN"/>
              </w:rPr>
              <w:t xml:space="preserve"> (</w:t>
            </w:r>
            <w:r w:rsidRPr="00672578">
              <w:rPr>
                <w:rFonts w:eastAsia="SimSun" w:cs="Calibri"/>
                <w:b/>
                <w:kern w:val="2"/>
                <w:sz w:val="18"/>
                <w:szCs w:val="18"/>
                <w:lang w:eastAsia="zh-CN"/>
              </w:rPr>
              <w:t>AQI</w:t>
            </w:r>
            <w:r w:rsidRPr="00672578">
              <w:rPr>
                <w:rFonts w:eastAsia="SimSun" w:cs="Calibri"/>
                <w:kern w:val="2"/>
                <w:sz w:val="18"/>
                <w:szCs w:val="18"/>
                <w:lang w:eastAsia="zh-CN"/>
              </w:rPr>
              <w:t>) for the mandatory variable?</w:t>
            </w:r>
          </w:p>
        </w:tc>
        <w:tc>
          <w:tcPr>
            <w:tcW w:w="2126" w:type="dxa"/>
            <w:gridSpan w:val="4"/>
            <w:vAlign w:val="center"/>
          </w:tcPr>
          <w:p w14:paraId="5CE35915" w14:textId="77777777" w:rsidR="00DF6C2F" w:rsidRPr="00672578" w:rsidRDefault="00DF6C2F" w:rsidP="00DF6C2F">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Precipitation</w:t>
            </w:r>
          </w:p>
        </w:tc>
        <w:tc>
          <w:tcPr>
            <w:tcW w:w="1276" w:type="dxa"/>
            <w:gridSpan w:val="2"/>
            <w:vAlign w:val="center"/>
          </w:tcPr>
          <w:p w14:paraId="18DD73D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87873711"/>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516609187"/>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02B2BB1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1DBFC748" w14:textId="77777777" w:rsidR="00DF6C2F" w:rsidRPr="00672578" w:rsidRDefault="00DF6C2F" w:rsidP="00DF6C2F">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Air temperature</w:t>
            </w:r>
          </w:p>
        </w:tc>
        <w:tc>
          <w:tcPr>
            <w:tcW w:w="1425" w:type="dxa"/>
            <w:vAlign w:val="center"/>
          </w:tcPr>
          <w:p w14:paraId="614CE6E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640458620"/>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43177957"/>
                <w14:checkbox>
                  <w14:checked w14:val="0"/>
                  <w14:checkedState w14:val="2612" w14:font="MS Gothic"/>
                  <w14:uncheckedState w14:val="2610" w14:font="MS Gothic"/>
                </w14:checkbox>
              </w:sdtPr>
              <w:sdtContent/>
            </w:sdt>
          </w:p>
        </w:tc>
      </w:tr>
      <w:bookmarkEnd w:id="95"/>
      <w:tr w:rsidR="00DF6C2F" w:rsidRPr="00672578" w14:paraId="2B9D11EA" w14:textId="77777777" w:rsidTr="1B84BB29">
        <w:trPr>
          <w:jc w:val="center"/>
        </w:trPr>
        <w:tc>
          <w:tcPr>
            <w:tcW w:w="1970" w:type="dxa"/>
            <w:gridSpan w:val="2"/>
            <w:vMerge/>
            <w:vAlign w:val="center"/>
          </w:tcPr>
          <w:p w14:paraId="50AD423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21D1451E"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276" w:type="dxa"/>
            <w:gridSpan w:val="2"/>
            <w:vAlign w:val="center"/>
          </w:tcPr>
          <w:p w14:paraId="7455584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41364692"/>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7259929"/>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0928877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72E1BAD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425" w:type="dxa"/>
            <w:vAlign w:val="center"/>
          </w:tcPr>
          <w:p w14:paraId="58C8D4E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441147027"/>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956364768"/>
                <w14:checkbox>
                  <w14:checked w14:val="0"/>
                  <w14:checkedState w14:val="2612" w14:font="MS Gothic"/>
                  <w14:uncheckedState w14:val="2610" w14:font="MS Gothic"/>
                </w14:checkbox>
              </w:sdtPr>
              <w:sdtContent/>
            </w:sdt>
          </w:p>
        </w:tc>
      </w:tr>
      <w:tr w:rsidR="00DF6C2F" w:rsidRPr="00672578" w14:paraId="41ACDC38" w14:textId="77777777" w:rsidTr="1B84BB29">
        <w:trPr>
          <w:jc w:val="center"/>
        </w:trPr>
        <w:tc>
          <w:tcPr>
            <w:tcW w:w="1970" w:type="dxa"/>
            <w:gridSpan w:val="2"/>
            <w:vMerge/>
            <w:vAlign w:val="center"/>
          </w:tcPr>
          <w:p w14:paraId="43C50FF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7A02DF1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276" w:type="dxa"/>
            <w:gridSpan w:val="2"/>
            <w:vAlign w:val="center"/>
          </w:tcPr>
          <w:p w14:paraId="5B350CB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500400377"/>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62292106"/>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1D36558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487CC01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425" w:type="dxa"/>
            <w:vAlign w:val="center"/>
          </w:tcPr>
          <w:p w14:paraId="74E2F3B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77170645"/>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63334435"/>
                <w14:checkbox>
                  <w14:checked w14:val="0"/>
                  <w14:checkedState w14:val="2612" w14:font="MS Gothic"/>
                  <w14:uncheckedState w14:val="2610" w14:font="MS Gothic"/>
                </w14:checkbox>
              </w:sdtPr>
              <w:sdtContent/>
            </w:sdt>
          </w:p>
        </w:tc>
      </w:tr>
      <w:tr w:rsidR="00DF6C2F" w:rsidRPr="00672578" w14:paraId="0A7AAB5E" w14:textId="77777777" w:rsidTr="1B84BB29">
        <w:trPr>
          <w:jc w:val="center"/>
        </w:trPr>
        <w:tc>
          <w:tcPr>
            <w:tcW w:w="1970" w:type="dxa"/>
            <w:gridSpan w:val="2"/>
            <w:vMerge/>
            <w:vAlign w:val="center"/>
          </w:tcPr>
          <w:p w14:paraId="1F892C4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6C749B1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Reflected solar radiation</w:t>
            </w:r>
          </w:p>
        </w:tc>
        <w:tc>
          <w:tcPr>
            <w:tcW w:w="1276" w:type="dxa"/>
            <w:gridSpan w:val="2"/>
            <w:vAlign w:val="center"/>
          </w:tcPr>
          <w:p w14:paraId="506FF3B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118132085"/>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57473810"/>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71E58C4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0E43164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the height of the precipitation gauge</w:t>
            </w:r>
          </w:p>
        </w:tc>
        <w:tc>
          <w:tcPr>
            <w:tcW w:w="1425" w:type="dxa"/>
            <w:vAlign w:val="center"/>
          </w:tcPr>
          <w:p w14:paraId="3EBA41C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72722836"/>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80139940"/>
                <w14:checkbox>
                  <w14:checked w14:val="0"/>
                  <w14:checkedState w14:val="2612" w14:font="MS Gothic"/>
                  <w14:uncheckedState w14:val="2610" w14:font="MS Gothic"/>
                </w14:checkbox>
              </w:sdtPr>
              <w:sdtContent/>
            </w:sdt>
          </w:p>
        </w:tc>
      </w:tr>
      <w:tr w:rsidR="00DF6C2F" w:rsidRPr="00672578" w14:paraId="5AD03962" w14:textId="77777777" w:rsidTr="1B84BB29">
        <w:trPr>
          <w:jc w:val="center"/>
        </w:trPr>
        <w:tc>
          <w:tcPr>
            <w:tcW w:w="1970" w:type="dxa"/>
            <w:gridSpan w:val="2"/>
            <w:vMerge/>
            <w:vAlign w:val="center"/>
          </w:tcPr>
          <w:p w14:paraId="1F0CE57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4CCC593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w:t>
            </w:r>
          </w:p>
        </w:tc>
        <w:tc>
          <w:tcPr>
            <w:tcW w:w="1276" w:type="dxa"/>
            <w:gridSpan w:val="2"/>
            <w:vAlign w:val="center"/>
          </w:tcPr>
          <w:p w14:paraId="5687F31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40504570"/>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24016060"/>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38859E36"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791343D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another height)</w:t>
            </w:r>
          </w:p>
        </w:tc>
        <w:tc>
          <w:tcPr>
            <w:tcW w:w="1425" w:type="dxa"/>
            <w:vAlign w:val="center"/>
          </w:tcPr>
          <w:p w14:paraId="731DD70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315886829"/>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000485976"/>
                <w14:checkbox>
                  <w14:checked w14:val="0"/>
                  <w14:checkedState w14:val="2612" w14:font="MS Gothic"/>
                  <w14:uncheckedState w14:val="2610" w14:font="MS Gothic"/>
                </w14:checkbox>
              </w:sdtPr>
              <w:sdtContent/>
            </w:sdt>
          </w:p>
        </w:tc>
      </w:tr>
      <w:tr w:rsidR="00DF6C2F" w:rsidRPr="00672578" w14:paraId="6E528EAA" w14:textId="77777777" w:rsidTr="1B84BB29">
        <w:trPr>
          <w:trHeight w:val="580"/>
          <w:jc w:val="center"/>
        </w:trPr>
        <w:tc>
          <w:tcPr>
            <w:tcW w:w="1970" w:type="dxa"/>
            <w:gridSpan w:val="2"/>
            <w:vMerge/>
            <w:vAlign w:val="center"/>
          </w:tcPr>
          <w:p w14:paraId="013643D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19D53D6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shd w:val="clear" w:color="auto" w:fill="D9D9D9" w:themeFill="background1" w:themeFillShade="D9"/>
            <w:vAlign w:val="center"/>
          </w:tcPr>
          <w:p w14:paraId="24A1C8B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6D9E55E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DF6C2F" w:rsidRPr="00672578" w14:paraId="058FA0F1" w14:textId="77777777" w:rsidTr="1B84BB29">
        <w:trPr>
          <w:trHeight w:val="311"/>
          <w:jc w:val="center"/>
        </w:trPr>
        <w:tc>
          <w:tcPr>
            <w:tcW w:w="1970" w:type="dxa"/>
            <w:gridSpan w:val="2"/>
            <w:vMerge w:val="restart"/>
            <w:vAlign w:val="center"/>
          </w:tcPr>
          <w:p w14:paraId="70380F3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3402" w:type="dxa"/>
            <w:gridSpan w:val="6"/>
            <w:vAlign w:val="center"/>
          </w:tcPr>
          <w:p w14:paraId="31AC636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99110489"/>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35263520"/>
                <w14:checkbox>
                  <w14:checked w14:val="0"/>
                  <w14:checkedState w14:val="2612" w14:font="MS Gothic"/>
                  <w14:uncheckedState w14:val="2610" w14:font="MS Gothic"/>
                </w14:checkbox>
              </w:sdtPr>
              <w:sdtContent/>
            </w:sdt>
          </w:p>
        </w:tc>
        <w:tc>
          <w:tcPr>
            <w:tcW w:w="283" w:type="dxa"/>
            <w:vMerge w:val="restart"/>
            <w:shd w:val="clear" w:color="auto" w:fill="D9D9D9" w:themeFill="background1" w:themeFillShade="D9"/>
            <w:vAlign w:val="center"/>
          </w:tcPr>
          <w:p w14:paraId="3D6E701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50CDE323"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23702533"/>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951206246"/>
                <w14:checkbox>
                  <w14:checked w14:val="0"/>
                  <w14:checkedState w14:val="2612" w14:font="MS Gothic"/>
                  <w14:uncheckedState w14:val="2610" w14:font="MS Gothic"/>
                </w14:checkbox>
              </w:sdtPr>
              <w:sdtContent/>
            </w:sdt>
          </w:p>
        </w:tc>
      </w:tr>
      <w:tr w:rsidR="00DF6C2F" w:rsidRPr="00672578" w14:paraId="1C273B28" w14:textId="77777777" w:rsidTr="1B84BB29">
        <w:trPr>
          <w:trHeight w:val="502"/>
          <w:jc w:val="center"/>
        </w:trPr>
        <w:tc>
          <w:tcPr>
            <w:tcW w:w="1970" w:type="dxa"/>
            <w:gridSpan w:val="2"/>
            <w:vMerge/>
            <w:vAlign w:val="center"/>
          </w:tcPr>
          <w:p w14:paraId="721DEE4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014A100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1154A87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77D0B11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DF6C2F" w:rsidRPr="00672578" w14:paraId="6CF3AD9E" w14:textId="77777777" w:rsidTr="1B84BB29">
        <w:trPr>
          <w:trHeight w:val="327"/>
          <w:jc w:val="center"/>
        </w:trPr>
        <w:tc>
          <w:tcPr>
            <w:tcW w:w="1970" w:type="dxa"/>
            <w:gridSpan w:val="2"/>
            <w:vMerge w:val="restart"/>
            <w:vAlign w:val="center"/>
          </w:tcPr>
          <w:p w14:paraId="28151D6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If you choose “no” in the above question: Will you be able to fulfil them in future? If not, please explain the reasons.</w:t>
            </w:r>
          </w:p>
        </w:tc>
        <w:tc>
          <w:tcPr>
            <w:tcW w:w="3402" w:type="dxa"/>
            <w:gridSpan w:val="6"/>
            <w:vAlign w:val="center"/>
          </w:tcPr>
          <w:p w14:paraId="4D16219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36529194"/>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719623384"/>
                <w14:checkbox>
                  <w14:checked w14:val="0"/>
                  <w14:checkedState w14:val="2612" w14:font="MS Gothic"/>
                  <w14:uncheckedState w14:val="2610" w14:font="MS Gothic"/>
                </w14:checkbox>
              </w:sdtPr>
              <w:sdtContent/>
            </w:sdt>
          </w:p>
        </w:tc>
        <w:tc>
          <w:tcPr>
            <w:tcW w:w="283" w:type="dxa"/>
            <w:vMerge w:val="restart"/>
            <w:shd w:val="clear" w:color="auto" w:fill="D9D9D9" w:themeFill="background1" w:themeFillShade="D9"/>
            <w:vAlign w:val="center"/>
          </w:tcPr>
          <w:p w14:paraId="651416B1"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4EB766E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207253119"/>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13472656"/>
                <w14:checkbox>
                  <w14:checked w14:val="0"/>
                  <w14:checkedState w14:val="2612" w14:font="MS Gothic"/>
                  <w14:uncheckedState w14:val="2610" w14:font="MS Gothic"/>
                </w14:checkbox>
              </w:sdtPr>
              <w:sdtContent/>
            </w:sdt>
          </w:p>
        </w:tc>
      </w:tr>
      <w:tr w:rsidR="00DF6C2F" w:rsidRPr="00672578" w14:paraId="3806ABFB" w14:textId="77777777" w:rsidTr="1B84BB29">
        <w:trPr>
          <w:trHeight w:val="502"/>
          <w:jc w:val="center"/>
        </w:trPr>
        <w:tc>
          <w:tcPr>
            <w:tcW w:w="1970" w:type="dxa"/>
            <w:gridSpan w:val="2"/>
            <w:vMerge/>
            <w:vAlign w:val="center"/>
          </w:tcPr>
          <w:p w14:paraId="5B58705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6ADADA2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68F0D40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7A01F45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DF6C2F" w:rsidRPr="00672578" w14:paraId="772F455E" w14:textId="77777777" w:rsidTr="1B84BB29">
        <w:trPr>
          <w:jc w:val="center"/>
        </w:trPr>
        <w:tc>
          <w:tcPr>
            <w:tcW w:w="9570" w:type="dxa"/>
            <w:gridSpan w:val="12"/>
            <w:shd w:val="clear" w:color="auto" w:fill="D9D9D9" w:themeFill="background1" w:themeFillShade="D9"/>
            <w:vAlign w:val="center"/>
          </w:tcPr>
          <w:p w14:paraId="73008D07"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bookmarkStart w:id="96" w:name="_Hlk106899590"/>
            <w:r w:rsidRPr="00672578">
              <w:rPr>
                <w:rFonts w:eastAsia="SimSun" w:cs="Calibri"/>
                <w:b/>
                <w:kern w:val="2"/>
                <w:sz w:val="18"/>
                <w:szCs w:val="18"/>
                <w:lang w:eastAsia="zh-CN"/>
              </w:rPr>
              <w:t>Additional Information for the station</w:t>
            </w:r>
          </w:p>
        </w:tc>
      </w:tr>
      <w:bookmarkEnd w:id="96"/>
      <w:tr w:rsidR="00DF6C2F" w:rsidRPr="00672578" w14:paraId="5515F30B" w14:textId="77777777" w:rsidTr="1B84BB29">
        <w:trPr>
          <w:trHeight w:val="842"/>
          <w:jc w:val="center"/>
        </w:trPr>
        <w:tc>
          <w:tcPr>
            <w:tcW w:w="3387" w:type="dxa"/>
            <w:gridSpan w:val="5"/>
            <w:vAlign w:val="center"/>
          </w:tcPr>
          <w:p w14:paraId="6B8522D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6183" w:type="dxa"/>
            <w:gridSpan w:val="7"/>
            <w:vAlign w:val="center"/>
          </w:tcPr>
          <w:p w14:paraId="6D970133"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49EF5E67" w14:textId="77777777" w:rsidTr="1B84BB29">
        <w:trPr>
          <w:trHeight w:val="935"/>
          <w:jc w:val="center"/>
        </w:trPr>
        <w:tc>
          <w:tcPr>
            <w:tcW w:w="3387" w:type="dxa"/>
            <w:gridSpan w:val="5"/>
            <w:vAlign w:val="center"/>
          </w:tcPr>
          <w:p w14:paraId="4619CE0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97" w:name="_Hlk106896591"/>
            <w:r w:rsidRPr="00672578">
              <w:rPr>
                <w:rFonts w:eastAsia="SimSun" w:cs="Calibri"/>
                <w:kern w:val="2"/>
                <w:sz w:val="18"/>
                <w:szCs w:val="18"/>
                <w:lang w:eastAsia="zh-CN"/>
              </w:rPr>
              <w:t>Long</w:t>
            </w:r>
            <w:r w:rsidR="00920870">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bookmarkEnd w:id="97"/>
          </w:p>
        </w:tc>
        <w:tc>
          <w:tcPr>
            <w:tcW w:w="6183" w:type="dxa"/>
            <w:gridSpan w:val="7"/>
            <w:vAlign w:val="center"/>
          </w:tcPr>
          <w:p w14:paraId="6701C4FF"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530B4837" w14:textId="77777777" w:rsidTr="1B84BB29">
        <w:trPr>
          <w:trHeight w:val="935"/>
          <w:jc w:val="center"/>
        </w:trPr>
        <w:tc>
          <w:tcPr>
            <w:tcW w:w="3387" w:type="dxa"/>
            <w:gridSpan w:val="5"/>
            <w:vAlign w:val="center"/>
          </w:tcPr>
          <w:p w14:paraId="7F05613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98" w:name="_Hlk106896596"/>
            <w:r w:rsidRPr="00672578">
              <w:rPr>
                <w:rFonts w:eastAsia="SimSun" w:cs="Calibri"/>
                <w:kern w:val="2"/>
                <w:sz w:val="18"/>
                <w:szCs w:val="18"/>
                <w:lang w:eastAsia="zh-CN"/>
              </w:rPr>
              <w:t>Condition for the maintenance of the site and equipment</w:t>
            </w:r>
            <w:bookmarkEnd w:id="98"/>
          </w:p>
        </w:tc>
        <w:tc>
          <w:tcPr>
            <w:tcW w:w="6183" w:type="dxa"/>
            <w:gridSpan w:val="7"/>
            <w:vAlign w:val="center"/>
          </w:tcPr>
          <w:p w14:paraId="0C7080D6"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748DDDE0" w14:textId="77777777" w:rsidTr="1B84BB29">
        <w:trPr>
          <w:trHeight w:val="1689"/>
          <w:jc w:val="center"/>
        </w:trPr>
        <w:tc>
          <w:tcPr>
            <w:tcW w:w="3387" w:type="dxa"/>
            <w:gridSpan w:val="5"/>
            <w:vAlign w:val="center"/>
          </w:tcPr>
          <w:p w14:paraId="72DE41D7" w14:textId="77777777" w:rsidR="00DF6C2F" w:rsidRPr="00672578" w:rsidRDefault="00DF6C2F" w:rsidP="00DF6C2F">
            <w:pPr>
              <w:widowControl w:val="0"/>
              <w:tabs>
                <w:tab w:val="clear" w:pos="1134"/>
              </w:tabs>
              <w:adjustRightInd w:val="0"/>
              <w:jc w:val="center"/>
              <w:rPr>
                <w:rFonts w:eastAsia="SimSun" w:cs="Times New Roman"/>
                <w:kern w:val="2"/>
                <w:sz w:val="18"/>
                <w:szCs w:val="18"/>
                <w:lang w:eastAsia="zh-CN"/>
              </w:rPr>
            </w:pPr>
            <w:bookmarkStart w:id="99" w:name="_Hlk106896706"/>
            <w:r w:rsidRPr="00672578">
              <w:rPr>
                <w:rFonts w:eastAsia="SimSun" w:cs="Calibri"/>
                <w:kern w:val="2"/>
                <w:sz w:val="18"/>
                <w:szCs w:val="18"/>
                <w:lang w:eastAsia="zh-CN"/>
              </w:rPr>
              <w:t xml:space="preserve">Photos of the station looking </w:t>
            </w:r>
            <w:r w:rsidRPr="00672578">
              <w:rPr>
                <w:rFonts w:eastAsia="SimSun" w:cs="Calibri"/>
                <w:kern w:val="2"/>
                <w:sz w:val="18"/>
                <w:szCs w:val="18"/>
                <w:lang w:eastAsia="zh-CN"/>
              </w:rPr>
              <w:br/>
              <w:t>towards N, E, S, W</w:t>
            </w:r>
            <w:bookmarkEnd w:id="99"/>
          </w:p>
        </w:tc>
        <w:tc>
          <w:tcPr>
            <w:tcW w:w="6183" w:type="dxa"/>
            <w:gridSpan w:val="7"/>
          </w:tcPr>
          <w:p w14:paraId="5390C978"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44CCA119" w14:textId="77777777" w:rsidTr="1B84BB29">
        <w:trPr>
          <w:trHeight w:val="1689"/>
          <w:jc w:val="center"/>
        </w:trPr>
        <w:tc>
          <w:tcPr>
            <w:tcW w:w="3387" w:type="dxa"/>
            <w:gridSpan w:val="5"/>
            <w:vAlign w:val="center"/>
          </w:tcPr>
          <w:p w14:paraId="0185E00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100" w:name="_Hlk106896794"/>
            <w:r w:rsidRPr="00672578">
              <w:rPr>
                <w:rFonts w:eastAsia="SimSun" w:cs="Calibri"/>
                <w:kern w:val="2"/>
                <w:sz w:val="18"/>
                <w:szCs w:val="18"/>
                <w:lang w:eastAsia="zh-CN"/>
              </w:rPr>
              <w:t>360° panorama photo from the centre of the site*</w:t>
            </w:r>
          </w:p>
        </w:tc>
        <w:tc>
          <w:tcPr>
            <w:tcW w:w="6183" w:type="dxa"/>
            <w:gridSpan w:val="7"/>
          </w:tcPr>
          <w:p w14:paraId="07F10800"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7BC70257" w14:textId="77777777" w:rsidTr="1B84BB29">
        <w:trPr>
          <w:trHeight w:val="1689"/>
          <w:jc w:val="center"/>
        </w:trPr>
        <w:tc>
          <w:tcPr>
            <w:tcW w:w="3387" w:type="dxa"/>
            <w:gridSpan w:val="5"/>
            <w:vAlign w:val="center"/>
          </w:tcPr>
          <w:p w14:paraId="794D0AC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101" w:name="_Hlk106896798"/>
            <w:bookmarkEnd w:id="100"/>
            <w:r w:rsidRPr="00672578">
              <w:rPr>
                <w:rFonts w:eastAsia="SimSun" w:cs="Calibri"/>
                <w:kern w:val="2"/>
                <w:sz w:val="18"/>
                <w:szCs w:val="18"/>
                <w:lang w:eastAsia="zh-CN"/>
              </w:rPr>
              <w:t xml:space="preserve">Satellite image of the station surrounding </w:t>
            </w:r>
            <w:r w:rsidRPr="00672578">
              <w:rPr>
                <w:rFonts w:eastAsia="SimSun" w:cs="Calibri"/>
                <w:kern w:val="2"/>
                <w:sz w:val="18"/>
                <w:szCs w:val="18"/>
                <w:lang w:eastAsia="zh-CN"/>
              </w:rPr>
              <w:br/>
              <w:t>(15 km radius) *</w:t>
            </w:r>
            <w:bookmarkEnd w:id="101"/>
          </w:p>
        </w:tc>
        <w:tc>
          <w:tcPr>
            <w:tcW w:w="6183" w:type="dxa"/>
            <w:gridSpan w:val="7"/>
          </w:tcPr>
          <w:p w14:paraId="1BA3F3A7"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bl>
    <w:bookmarkEnd w:id="85"/>
    <w:p w14:paraId="1CB1B80C" w14:textId="77777777" w:rsidR="00DF6C2F" w:rsidRPr="00672578" w:rsidRDefault="00DF6C2F" w:rsidP="00DF6C2F">
      <w:pPr>
        <w:widowControl w:val="0"/>
        <w:tabs>
          <w:tab w:val="clear" w:pos="1134"/>
        </w:tabs>
        <w:spacing w:beforeLines="50" w:before="120" w:afterLines="50" w:after="120"/>
        <w:outlineLvl w:val="2"/>
        <w:rPr>
          <w:rFonts w:eastAsia="SimHei" w:cs="Calibri"/>
          <w:kern w:val="21"/>
          <w:sz w:val="18"/>
          <w:lang w:eastAsia="zh-CN"/>
        </w:rPr>
      </w:pPr>
      <w:r w:rsidRPr="00672578">
        <w:rPr>
          <w:rFonts w:eastAsia="SimHei" w:cs="Calibri"/>
          <w:kern w:val="21"/>
          <w:sz w:val="18"/>
          <w:lang w:eastAsia="zh-CN"/>
        </w:rPr>
        <w:t>* information is voluntary</w:t>
      </w:r>
    </w:p>
    <w:p w14:paraId="68EE6253" w14:textId="77777777" w:rsidR="00DF6C2F" w:rsidRPr="00672578" w:rsidRDefault="00DF6C2F" w:rsidP="00DF6C2F">
      <w:pPr>
        <w:widowControl w:val="0"/>
        <w:tabs>
          <w:tab w:val="clear" w:pos="1134"/>
        </w:tabs>
        <w:spacing w:beforeLines="50" w:before="120" w:afterLines="50" w:after="120"/>
        <w:outlineLvl w:val="2"/>
        <w:rPr>
          <w:rFonts w:eastAsia="SimHei" w:cs="Times New Roman"/>
          <w:kern w:val="21"/>
          <w:sz w:val="21"/>
          <w:lang w:eastAsia="zh-CN"/>
        </w:rPr>
      </w:pPr>
    </w:p>
    <w:p w14:paraId="1C3EEC5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b/>
          <w:kern w:val="2"/>
          <w:sz w:val="18"/>
          <w:szCs w:val="18"/>
          <w:lang w:eastAsia="zh-CN"/>
        </w:rPr>
        <w:t>General information</w:t>
      </w:r>
      <w:r w:rsidRPr="00672578">
        <w:rPr>
          <w:rFonts w:eastAsia="SimSun" w:cs="Calibri"/>
          <w:kern w:val="2"/>
          <w:sz w:val="18"/>
          <w:szCs w:val="18"/>
          <w:lang w:eastAsia="zh-CN"/>
        </w:rPr>
        <w:t>:</w:t>
      </w:r>
    </w:p>
    <w:tbl>
      <w:tblPr>
        <w:tblStyle w:val="TableGrid3"/>
        <w:tblW w:w="0" w:type="auto"/>
        <w:tblInd w:w="-5" w:type="dxa"/>
        <w:tblLook w:val="04A0" w:firstRow="1" w:lastRow="0" w:firstColumn="1" w:lastColumn="0" w:noHBand="0" w:noVBand="1"/>
      </w:tblPr>
      <w:tblGrid>
        <w:gridCol w:w="2977"/>
        <w:gridCol w:w="6090"/>
      </w:tblGrid>
      <w:tr w:rsidR="00DF6C2F" w:rsidRPr="00672578" w14:paraId="45F6E611" w14:textId="77777777" w:rsidTr="009F6022">
        <w:tc>
          <w:tcPr>
            <w:tcW w:w="2977" w:type="dxa"/>
          </w:tcPr>
          <w:p w14:paraId="34FC6A9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Member:</w:t>
            </w:r>
          </w:p>
        </w:tc>
        <w:tc>
          <w:tcPr>
            <w:tcW w:w="6090" w:type="dxa"/>
          </w:tcPr>
          <w:p w14:paraId="5291FF2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Member of WMO to which the station belongs</w:t>
            </w:r>
          </w:p>
        </w:tc>
      </w:tr>
      <w:tr w:rsidR="00DF6C2F" w:rsidRPr="00672578" w14:paraId="402AFD32" w14:textId="77777777" w:rsidTr="009F6022">
        <w:tc>
          <w:tcPr>
            <w:tcW w:w="2977" w:type="dxa"/>
          </w:tcPr>
          <w:p w14:paraId="2BE5050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Supervising Organi</w:t>
            </w:r>
            <w:r w:rsidR="00920870">
              <w:rPr>
                <w:rFonts w:eastAsia="SimSun" w:cs="Calibri"/>
                <w:kern w:val="2"/>
                <w:sz w:val="18"/>
                <w:szCs w:val="18"/>
                <w:lang w:eastAsia="zh-CN"/>
              </w:rPr>
              <w:t>z</w:t>
            </w:r>
            <w:r w:rsidRPr="00672578">
              <w:rPr>
                <w:rFonts w:eastAsia="SimSun" w:cs="Calibri"/>
                <w:kern w:val="2"/>
                <w:sz w:val="18"/>
                <w:szCs w:val="18"/>
                <w:lang w:eastAsia="zh-CN"/>
              </w:rPr>
              <w:t>ation:</w:t>
            </w:r>
          </w:p>
        </w:tc>
        <w:tc>
          <w:tcPr>
            <w:tcW w:w="6090" w:type="dxa"/>
          </w:tcPr>
          <w:p w14:paraId="0BFE91C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sidR="005948A8">
              <w:rPr>
                <w:rFonts w:eastAsia="SimSun" w:cs="Calibri"/>
                <w:kern w:val="2"/>
                <w:sz w:val="18"/>
                <w:szCs w:val="18"/>
                <w:lang w:eastAsia="zh-CN"/>
              </w:rPr>
              <w:t>z</w:t>
            </w:r>
            <w:r w:rsidRPr="00672578">
              <w:rPr>
                <w:rFonts w:eastAsia="SimSun" w:cs="Calibri"/>
                <w:kern w:val="2"/>
                <w:sz w:val="18"/>
                <w:szCs w:val="18"/>
                <w:lang w:eastAsia="zh-CN"/>
              </w:rPr>
              <w:t>ation responsible for the operation of the station</w:t>
            </w:r>
          </w:p>
        </w:tc>
      </w:tr>
      <w:tr w:rsidR="00DF6C2F" w:rsidRPr="00672578" w14:paraId="34EA2079" w14:textId="77777777" w:rsidTr="009F6022">
        <w:tc>
          <w:tcPr>
            <w:tcW w:w="2977" w:type="dxa"/>
          </w:tcPr>
          <w:p w14:paraId="4C403DB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Region of the station:</w:t>
            </w:r>
          </w:p>
        </w:tc>
        <w:tc>
          <w:tcPr>
            <w:tcW w:w="6090" w:type="dxa"/>
          </w:tcPr>
          <w:p w14:paraId="578C1AB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Region of the station location</w:t>
            </w:r>
          </w:p>
        </w:tc>
      </w:tr>
      <w:tr w:rsidR="00DF6C2F" w:rsidRPr="00672578" w14:paraId="22AF5F0D" w14:textId="77777777" w:rsidTr="009F6022">
        <w:tc>
          <w:tcPr>
            <w:tcW w:w="2977" w:type="dxa"/>
          </w:tcPr>
          <w:p w14:paraId="14EC7FB3"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w:t>
            </w:r>
          </w:p>
        </w:tc>
        <w:tc>
          <w:tcPr>
            <w:tcW w:w="6090" w:type="dxa"/>
          </w:tcPr>
          <w:p w14:paraId="4FEBC34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 for the GSRN LC to gather additional information about the station</w:t>
            </w:r>
          </w:p>
        </w:tc>
      </w:tr>
      <w:tr w:rsidR="00DF6C2F" w:rsidRPr="00672578" w14:paraId="21ADFEF3" w14:textId="77777777" w:rsidTr="009F6022">
        <w:tc>
          <w:tcPr>
            <w:tcW w:w="2977" w:type="dxa"/>
          </w:tcPr>
          <w:p w14:paraId="3CDE2A8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w:t>
            </w:r>
          </w:p>
        </w:tc>
        <w:tc>
          <w:tcPr>
            <w:tcW w:w="6090" w:type="dxa"/>
          </w:tcPr>
          <w:p w14:paraId="321318D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 of the contact person</w:t>
            </w:r>
          </w:p>
        </w:tc>
      </w:tr>
      <w:tr w:rsidR="00DF6C2F" w:rsidRPr="00672578" w14:paraId="68244189" w14:textId="77777777" w:rsidTr="009F6022">
        <w:tc>
          <w:tcPr>
            <w:tcW w:w="2977" w:type="dxa"/>
          </w:tcPr>
          <w:p w14:paraId="2B1A853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sidR="00920870">
              <w:rPr>
                <w:rFonts w:eastAsia="SimSun" w:cs="Calibri"/>
                <w:kern w:val="2"/>
                <w:sz w:val="18"/>
                <w:szCs w:val="18"/>
                <w:lang w:eastAsia="zh-CN"/>
              </w:rPr>
              <w:t>z</w:t>
            </w:r>
            <w:r w:rsidRPr="00672578">
              <w:rPr>
                <w:rFonts w:eastAsia="SimSun" w:cs="Calibri"/>
                <w:kern w:val="2"/>
                <w:sz w:val="18"/>
                <w:szCs w:val="18"/>
                <w:lang w:eastAsia="zh-CN"/>
              </w:rPr>
              <w:t>ational Address</w:t>
            </w:r>
          </w:p>
        </w:tc>
        <w:tc>
          <w:tcPr>
            <w:tcW w:w="6090" w:type="dxa"/>
          </w:tcPr>
          <w:p w14:paraId="33769AF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Address of the supervising organi</w:t>
            </w:r>
            <w:r w:rsidR="00920870">
              <w:rPr>
                <w:rFonts w:eastAsia="SimSun" w:cs="Calibri"/>
                <w:kern w:val="2"/>
                <w:sz w:val="18"/>
                <w:szCs w:val="18"/>
                <w:lang w:eastAsia="zh-CN"/>
              </w:rPr>
              <w:t>z</w:t>
            </w:r>
            <w:r w:rsidRPr="00672578">
              <w:rPr>
                <w:rFonts w:eastAsia="SimSun" w:cs="Calibri"/>
                <w:kern w:val="2"/>
                <w:sz w:val="18"/>
                <w:szCs w:val="18"/>
                <w:lang w:eastAsia="zh-CN"/>
              </w:rPr>
              <w:t>ation</w:t>
            </w:r>
          </w:p>
        </w:tc>
      </w:tr>
    </w:tbl>
    <w:p w14:paraId="51F30101"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p>
    <w:p w14:paraId="727A7434"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Station details</w:t>
      </w:r>
    </w:p>
    <w:tbl>
      <w:tblPr>
        <w:tblStyle w:val="TableGrid3"/>
        <w:tblW w:w="0" w:type="auto"/>
        <w:tblInd w:w="-5" w:type="dxa"/>
        <w:tblLook w:val="04A0" w:firstRow="1" w:lastRow="0" w:firstColumn="1" w:lastColumn="0" w:noHBand="0" w:noVBand="1"/>
      </w:tblPr>
      <w:tblGrid>
        <w:gridCol w:w="2968"/>
        <w:gridCol w:w="6099"/>
      </w:tblGrid>
      <w:tr w:rsidR="00DF6C2F" w:rsidRPr="00672578" w14:paraId="61C4BBBC" w14:textId="77777777" w:rsidTr="1B84BB29">
        <w:tc>
          <w:tcPr>
            <w:tcW w:w="2968" w:type="dxa"/>
          </w:tcPr>
          <w:p w14:paraId="5EC8DDD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Station Name:</w:t>
            </w:r>
          </w:p>
        </w:tc>
        <w:tc>
          <w:tcPr>
            <w:tcW w:w="6099" w:type="dxa"/>
          </w:tcPr>
          <w:p w14:paraId="5AF41B3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Name of the Station (as used in OSCAR)</w:t>
            </w:r>
          </w:p>
        </w:tc>
      </w:tr>
      <w:tr w:rsidR="00DF6C2F" w:rsidRPr="00672578" w14:paraId="4207A91C" w14:textId="77777777" w:rsidTr="1B84BB29">
        <w:tc>
          <w:tcPr>
            <w:tcW w:w="2968" w:type="dxa"/>
          </w:tcPr>
          <w:p w14:paraId="53630253"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6099" w:type="dxa"/>
          </w:tcPr>
          <w:p w14:paraId="185CFAA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 according to the</w:t>
            </w:r>
            <w:hyperlink r:id="rId49" w:history="1">
              <w:r w:rsidRPr="00672578">
                <w:rPr>
                  <w:rFonts w:eastAsia="DengXian" w:cs="Times New Roman"/>
                  <w:sz w:val="18"/>
                  <w:szCs w:val="18"/>
                  <w:lang w:eastAsia="zh-CN"/>
                </w:rPr>
                <w:t xml:space="preserve"> Guide to the WMO Integrated Global Observing System (WMO-No. 1165)</w:t>
              </w:r>
            </w:hyperlink>
            <w:r w:rsidRPr="00672578">
              <w:rPr>
                <w:rFonts w:eastAsia="SimSun" w:cs="Calibri"/>
                <w:kern w:val="2"/>
                <w:sz w:val="18"/>
                <w:szCs w:val="18"/>
                <w:lang w:eastAsia="zh-CN"/>
              </w:rPr>
              <w:t>, if assigned.</w:t>
            </w:r>
          </w:p>
        </w:tc>
      </w:tr>
      <w:tr w:rsidR="00DF6C2F" w:rsidRPr="00672578" w14:paraId="031699F2" w14:textId="77777777" w:rsidTr="1B84BB29">
        <w:tc>
          <w:tcPr>
            <w:tcW w:w="2968" w:type="dxa"/>
          </w:tcPr>
          <w:p w14:paraId="3AEF80F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6099" w:type="dxa"/>
          </w:tcPr>
          <w:p w14:paraId="1133963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international or national identifier, if assigned.</w:t>
            </w:r>
          </w:p>
        </w:tc>
      </w:tr>
      <w:tr w:rsidR="00DF6C2F" w:rsidRPr="00672578" w14:paraId="14258ADC" w14:textId="77777777" w:rsidTr="1B84BB29">
        <w:tc>
          <w:tcPr>
            <w:tcW w:w="2968" w:type="dxa"/>
          </w:tcPr>
          <w:p w14:paraId="151C83D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Country/territory of the site:</w:t>
            </w:r>
          </w:p>
        </w:tc>
        <w:tc>
          <w:tcPr>
            <w:tcW w:w="6099" w:type="dxa"/>
          </w:tcPr>
          <w:p w14:paraId="01FAF8C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Country or territory in which the station is located.</w:t>
            </w:r>
          </w:p>
        </w:tc>
      </w:tr>
      <w:tr w:rsidR="00DF6C2F" w:rsidRPr="00672578" w14:paraId="6A4838DE" w14:textId="77777777" w:rsidTr="1B84BB29">
        <w:tc>
          <w:tcPr>
            <w:tcW w:w="2968" w:type="dxa"/>
          </w:tcPr>
          <w:p w14:paraId="7F4CDAB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established:</w:t>
            </w:r>
          </w:p>
        </w:tc>
        <w:tc>
          <w:tcPr>
            <w:tcW w:w="6099" w:type="dxa"/>
          </w:tcPr>
          <w:p w14:paraId="427053B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since when the station was established to observe meteorological data</w:t>
            </w:r>
          </w:p>
        </w:tc>
      </w:tr>
      <w:tr w:rsidR="00DF6C2F" w:rsidRPr="00672578" w14:paraId="6CEA2056" w14:textId="77777777" w:rsidTr="1B84BB29">
        <w:tc>
          <w:tcPr>
            <w:tcW w:w="2968" w:type="dxa"/>
          </w:tcPr>
          <w:p w14:paraId="6FBA8EF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Program/Network Affiliation*</w:t>
            </w:r>
          </w:p>
        </w:tc>
        <w:tc>
          <w:tcPr>
            <w:tcW w:w="6099" w:type="dxa"/>
          </w:tcPr>
          <w:p w14:paraId="630C60C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Is the station already participating </w:t>
            </w:r>
            <w:r w:rsidR="005948A8">
              <w:rPr>
                <w:rFonts w:eastAsia="SimSun" w:cs="Calibri"/>
                <w:kern w:val="2"/>
                <w:sz w:val="18"/>
                <w:szCs w:val="18"/>
                <w:lang w:eastAsia="zh-CN"/>
              </w:rPr>
              <w:t>in</w:t>
            </w:r>
            <w:r w:rsidRPr="00672578">
              <w:rPr>
                <w:rFonts w:eastAsia="SimSun" w:cs="Calibri"/>
                <w:kern w:val="2"/>
                <w:sz w:val="18"/>
                <w:szCs w:val="18"/>
                <w:lang w:eastAsia="zh-CN"/>
              </w:rPr>
              <w:t xml:space="preserve"> another WMO Program</w:t>
            </w:r>
            <w:r w:rsidR="00EC544A">
              <w:rPr>
                <w:rFonts w:eastAsia="SimSun" w:cs="Calibri"/>
                <w:kern w:val="2"/>
                <w:sz w:val="18"/>
                <w:szCs w:val="18"/>
                <w:lang w:eastAsia="zh-CN"/>
              </w:rPr>
              <w:t>me</w:t>
            </w:r>
            <w:r w:rsidRPr="00672578">
              <w:rPr>
                <w:rFonts w:eastAsia="SimSun" w:cs="Calibri"/>
                <w:kern w:val="2"/>
                <w:sz w:val="18"/>
                <w:szCs w:val="18"/>
                <w:lang w:eastAsia="zh-CN"/>
              </w:rPr>
              <w:t xml:space="preserve"> or network (e.g. GRUAN, BSRN, GCW, GSN, …)</w:t>
            </w:r>
          </w:p>
        </w:tc>
      </w:tr>
      <w:tr w:rsidR="00DF6C2F" w:rsidRPr="00672578" w14:paraId="7FE13968" w14:textId="77777777" w:rsidTr="1B84BB29">
        <w:tc>
          <w:tcPr>
            <w:tcW w:w="2968" w:type="dxa"/>
          </w:tcPr>
          <w:p w14:paraId="6CE7863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Longitude/ Latitude</w:t>
            </w:r>
          </w:p>
        </w:tc>
        <w:tc>
          <w:tcPr>
            <w:tcW w:w="6099" w:type="dxa"/>
          </w:tcPr>
          <w:p w14:paraId="0914D94E"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latitude and longitude at the temperature measurement of the nominated station in the form of degree decimal with a resolution of at least 0.001, with the datum specified in GIMO Vol. I, Chapter I, 1.3.3.2.</w:t>
            </w:r>
          </w:p>
        </w:tc>
      </w:tr>
      <w:tr w:rsidR="00DF6C2F" w:rsidRPr="00672578" w14:paraId="77CE1919" w14:textId="77777777" w:rsidTr="1B84BB29">
        <w:tc>
          <w:tcPr>
            <w:tcW w:w="2968" w:type="dxa"/>
          </w:tcPr>
          <w:p w14:paraId="7E64543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Altitude amsl (m)</w:t>
            </w:r>
          </w:p>
        </w:tc>
        <w:tc>
          <w:tcPr>
            <w:tcW w:w="6099" w:type="dxa"/>
          </w:tcPr>
          <w:p w14:paraId="69FF077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altitude of the station at ground level in meter</w:t>
            </w:r>
            <w:r w:rsidR="00EC544A">
              <w:rPr>
                <w:rFonts w:eastAsia="SimSun" w:cs="Calibri"/>
                <w:kern w:val="2"/>
                <w:sz w:val="18"/>
                <w:szCs w:val="18"/>
                <w:lang w:eastAsia="zh-CN"/>
              </w:rPr>
              <w:t>s</w:t>
            </w:r>
            <w:r w:rsidRPr="00672578">
              <w:rPr>
                <w:rFonts w:eastAsia="SimSun" w:cs="Calibri"/>
                <w:kern w:val="2"/>
                <w:sz w:val="18"/>
                <w:szCs w:val="18"/>
                <w:lang w:eastAsia="zh-CN"/>
              </w:rPr>
              <w:t xml:space="preserve"> above mean sea level with the datum specified in GIMO Vol. I, Chapter I, 1.3.3.2.</w:t>
            </w:r>
          </w:p>
        </w:tc>
      </w:tr>
      <w:tr w:rsidR="00DF6C2F" w:rsidRPr="00672578" w14:paraId="5444547A" w14:textId="77777777" w:rsidTr="1B84BB29">
        <w:tc>
          <w:tcPr>
            <w:tcW w:w="2968" w:type="dxa"/>
          </w:tcPr>
          <w:p w14:paraId="38A5CF1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Köppen Climate Classification</w:t>
            </w:r>
          </w:p>
        </w:tc>
        <w:tc>
          <w:tcPr>
            <w:tcW w:w="6099" w:type="dxa"/>
          </w:tcPr>
          <w:p w14:paraId="4C076F4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abbreviation and name of the climate zone where the nominated station is located, e.g., Cfa: Humid subtropical climate.</w:t>
            </w:r>
          </w:p>
        </w:tc>
      </w:tr>
      <w:tr w:rsidR="00DF6C2F" w:rsidRPr="00672578" w14:paraId="4AA1CE88" w14:textId="77777777" w:rsidTr="1B84BB29">
        <w:tc>
          <w:tcPr>
            <w:tcW w:w="2968" w:type="dxa"/>
          </w:tcPr>
          <w:p w14:paraId="5C699ED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6099" w:type="dxa"/>
          </w:tcPr>
          <w:p w14:paraId="5AFE913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describe the surrounding terrain e.g.: </w:t>
            </w:r>
          </w:p>
          <w:p w14:paraId="7316BEC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"Plain", "plateau", "basin", "hill", "mountain", "coastal", "island", etc. Multiple features can be used, for example, island, coastal.</w:t>
            </w:r>
          </w:p>
        </w:tc>
      </w:tr>
      <w:tr w:rsidR="00DF6C2F" w:rsidRPr="00672578" w14:paraId="470DD6E5" w14:textId="77777777" w:rsidTr="1B84BB29">
        <w:tc>
          <w:tcPr>
            <w:tcW w:w="2968" w:type="dxa"/>
          </w:tcPr>
          <w:p w14:paraId="3C7D032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Surface type of the site</w:t>
            </w:r>
          </w:p>
        </w:tc>
        <w:tc>
          <w:tcPr>
            <w:tcW w:w="6099" w:type="dxa"/>
          </w:tcPr>
          <w:p w14:paraId="22EF07E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 the main surface type of the station area, e.g.</w:t>
            </w:r>
            <w:r w:rsidR="00D95F8A">
              <w:rPr>
                <w:rFonts w:eastAsia="SimSun" w:cs="Calibri"/>
                <w:kern w:val="2"/>
                <w:sz w:val="18"/>
                <w:szCs w:val="18"/>
                <w:lang w:eastAsia="zh-CN"/>
              </w:rPr>
              <w:t>,</w:t>
            </w:r>
            <w:r w:rsidRPr="00672578">
              <w:rPr>
                <w:rFonts w:eastAsia="SimSun" w:cs="Calibri"/>
                <w:kern w:val="2"/>
                <w:sz w:val="18"/>
                <w:szCs w:val="18"/>
                <w:lang w:eastAsia="zh-CN"/>
              </w:rPr>
              <w:t xml:space="preserve"> grass, sand, rock</w:t>
            </w:r>
          </w:p>
        </w:tc>
      </w:tr>
      <w:tr w:rsidR="00DF6C2F" w:rsidRPr="00672578" w14:paraId="42880DFE" w14:textId="77777777" w:rsidTr="1B84BB29">
        <w:tc>
          <w:tcPr>
            <w:tcW w:w="2968" w:type="dxa"/>
          </w:tcPr>
          <w:p w14:paraId="78F9E3B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099" w:type="dxa"/>
          </w:tcPr>
          <w:p w14:paraId="25A192C3"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GSRN would like to cover all areas around the </w:t>
            </w:r>
            <w:r w:rsidR="5415A10C" w:rsidRPr="00672578">
              <w:rPr>
                <w:rFonts w:eastAsia="SimSun" w:cs="Calibri"/>
                <w:kern w:val="2"/>
                <w:sz w:val="18"/>
                <w:szCs w:val="18"/>
                <w:lang w:eastAsia="zh-CN"/>
              </w:rPr>
              <w:t>world, stations</w:t>
            </w:r>
            <w:r w:rsidRPr="00672578">
              <w:rPr>
                <w:rFonts w:eastAsia="SimSun" w:cs="Calibri"/>
                <w:kern w:val="2"/>
                <w:sz w:val="18"/>
                <w:szCs w:val="18"/>
                <w:lang w:eastAsia="zh-CN"/>
              </w:rPr>
              <w:t xml:space="preserve"> in data sparse regions are of </w:t>
            </w:r>
            <w:r w:rsidR="00D95F8A">
              <w:rPr>
                <w:rFonts w:eastAsia="SimSun" w:cs="Calibri"/>
                <w:kern w:val="2"/>
                <w:sz w:val="18"/>
                <w:szCs w:val="18"/>
                <w:lang w:eastAsia="zh-CN"/>
              </w:rPr>
              <w:t>particular</w:t>
            </w:r>
            <w:r w:rsidRPr="00672578">
              <w:rPr>
                <w:rFonts w:eastAsia="SimSun" w:cs="Calibri"/>
                <w:kern w:val="2"/>
                <w:sz w:val="18"/>
                <w:szCs w:val="18"/>
                <w:lang w:eastAsia="zh-CN"/>
              </w:rPr>
              <w:t xml:space="preserve"> value. Please indicate if the nominated station has some unique characteristics (e.g. arctic station, specialised instrumentation)</w:t>
            </w:r>
          </w:p>
        </w:tc>
      </w:tr>
    </w:tbl>
    <w:p w14:paraId="788DAA3A" w14:textId="77777777" w:rsidR="00DF6C2F" w:rsidRPr="00672578" w:rsidRDefault="00DF6C2F" w:rsidP="00DF6C2F">
      <w:pPr>
        <w:widowControl w:val="0"/>
        <w:tabs>
          <w:tab w:val="clear" w:pos="1134"/>
        </w:tabs>
        <w:adjustRightInd w:val="0"/>
        <w:jc w:val="left"/>
        <w:rPr>
          <w:rFonts w:eastAsia="DengXian" w:cs="Times New Roman"/>
          <w:sz w:val="22"/>
          <w:szCs w:val="22"/>
        </w:rPr>
      </w:pPr>
    </w:p>
    <w:p w14:paraId="6DC874EB"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Measurement details</w:t>
      </w:r>
    </w:p>
    <w:tbl>
      <w:tblPr>
        <w:tblStyle w:val="TableGrid3"/>
        <w:tblW w:w="0" w:type="auto"/>
        <w:tblInd w:w="-5" w:type="dxa"/>
        <w:tblLook w:val="04A0" w:firstRow="1" w:lastRow="0" w:firstColumn="1" w:lastColumn="0" w:noHBand="0" w:noVBand="1"/>
      </w:tblPr>
      <w:tblGrid>
        <w:gridCol w:w="3119"/>
        <w:gridCol w:w="5948"/>
      </w:tblGrid>
      <w:tr w:rsidR="00DF6C2F" w:rsidRPr="00672578" w14:paraId="16B05A31" w14:textId="77777777" w:rsidTr="1B84BB29">
        <w:tc>
          <w:tcPr>
            <w:tcW w:w="3119" w:type="dxa"/>
          </w:tcPr>
          <w:p w14:paraId="3E3A535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Type of the instrument and description:</w:t>
            </w:r>
          </w:p>
        </w:tc>
        <w:tc>
          <w:tcPr>
            <w:tcW w:w="5948" w:type="dxa"/>
          </w:tcPr>
          <w:p w14:paraId="5E9BB66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w:t>
            </w:r>
            <w:r w:rsidR="106BE8ED" w:rsidRPr="00672578">
              <w:rPr>
                <w:rFonts w:eastAsia="SimSun" w:cs="Calibri"/>
                <w:kern w:val="2"/>
                <w:sz w:val="18"/>
                <w:szCs w:val="18"/>
                <w:lang w:eastAsia="zh-CN"/>
              </w:rPr>
              <w:t xml:space="preserve"> </w:t>
            </w:r>
            <w:r w:rsidRPr="00672578">
              <w:rPr>
                <w:rFonts w:eastAsia="SimSun" w:cs="Calibri"/>
                <w:kern w:val="2"/>
                <w:sz w:val="18"/>
                <w:szCs w:val="18"/>
                <w:lang w:eastAsia="zh-CN"/>
              </w:rPr>
              <w:t>the instruments you are using to measure the mandatory variable.</w:t>
            </w:r>
          </w:p>
        </w:tc>
      </w:tr>
      <w:tr w:rsidR="00DF6C2F" w:rsidRPr="00672578" w14:paraId="46C81B84" w14:textId="77777777" w:rsidTr="1B84BB29">
        <w:tc>
          <w:tcPr>
            <w:tcW w:w="3119" w:type="dxa"/>
          </w:tcPr>
          <w:p w14:paraId="0680D11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Class of the WMO Siting Classification: </w:t>
            </w:r>
          </w:p>
        </w:tc>
        <w:tc>
          <w:tcPr>
            <w:tcW w:w="5948" w:type="dxa"/>
          </w:tcPr>
          <w:p w14:paraId="16E0FC53" w14:textId="77777777" w:rsidR="00DF6C2F" w:rsidRPr="00672578" w:rsidRDefault="00DF6C2F" w:rsidP="00DF6C2F">
            <w:pPr>
              <w:widowControl w:val="0"/>
              <w:tabs>
                <w:tab w:val="clear" w:pos="1134"/>
              </w:tabs>
              <w:adjustRightInd w:val="0"/>
              <w:jc w:val="left"/>
              <w:rPr>
                <w:rFonts w:eastAsia="DengXian" w:cs="Times New Roman"/>
                <w:sz w:val="18"/>
                <w:szCs w:val="18"/>
              </w:rPr>
            </w:pPr>
            <w:r w:rsidRPr="00672578">
              <w:rPr>
                <w:rFonts w:eastAsia="SimSun" w:cs="Calibri"/>
                <w:kern w:val="2"/>
                <w:sz w:val="18"/>
                <w:szCs w:val="18"/>
                <w:lang w:eastAsia="zh-CN"/>
              </w:rPr>
              <w:t xml:space="preserve">Describe which class the mandatory variable according to the </w:t>
            </w:r>
            <w:r w:rsidRPr="00672578">
              <w:rPr>
                <w:rFonts w:eastAsia="DengXian" w:cs="Times New Roman"/>
                <w:sz w:val="18"/>
                <w:szCs w:val="18"/>
              </w:rPr>
              <w:t xml:space="preserve">Siting Classification for Surface Observing Stations on Land in </w:t>
            </w:r>
            <w:bookmarkStart w:id="102" w:name="_Hlk101914057"/>
            <w:r w:rsidRPr="00F8462C">
              <w:rPr>
                <w:rFonts w:eastAsia="Calibri" w:cs="Times New Roman"/>
                <w:sz w:val="20"/>
                <w:szCs w:val="20"/>
                <w:lang w:val="en-IE"/>
              </w:rPr>
              <w:fldChar w:fldCharType="begin"/>
            </w:r>
            <w:r w:rsidRPr="00F8462C">
              <w:rPr>
                <w:rFonts w:eastAsia="DengXian" w:cs="Times New Roman"/>
                <w:sz w:val="18"/>
                <w:szCs w:val="18"/>
              </w:rPr>
              <w:instrText xml:space="preserve"> HYPERLINK "https://library.wmo.int/index.php?lvl=notice_display&amp;id=12407" \l ".XmYIe25Fy71" </w:instrText>
            </w:r>
            <w:r w:rsidRPr="00F8462C">
              <w:rPr>
                <w:rFonts w:eastAsia="Calibri" w:cs="Times New Roman"/>
                <w:sz w:val="20"/>
                <w:szCs w:val="20"/>
                <w:lang w:val="en-IE"/>
              </w:rPr>
              <w:fldChar w:fldCharType="separate"/>
            </w:r>
            <w:proofErr w:type="spellStart"/>
            <w:r w:rsidRPr="00F8462C">
              <w:rPr>
                <w:rFonts w:eastAsia="Calibri" w:cs="Calibri"/>
                <w:color w:val="0000FF"/>
                <w:sz w:val="18"/>
                <w:szCs w:val="18"/>
              </w:rPr>
              <w:t>GIMO</w:t>
            </w:r>
            <w:proofErr w:type="spellEnd"/>
            <w:r w:rsidRPr="00F8462C">
              <w:rPr>
                <w:rFonts w:eastAsia="Calibri" w:cs="Calibri"/>
                <w:color w:val="0000FF"/>
                <w:sz w:val="18"/>
                <w:szCs w:val="18"/>
              </w:rPr>
              <w:fldChar w:fldCharType="end"/>
            </w:r>
            <w:bookmarkEnd w:id="102"/>
            <w:r w:rsidRPr="00F8462C">
              <w:rPr>
                <w:rFonts w:eastAsia="DengXian" w:cs="Times New Roman"/>
                <w:sz w:val="18"/>
                <w:szCs w:val="18"/>
              </w:rPr>
              <w:t xml:space="preserve">, </w:t>
            </w:r>
            <w:r w:rsidRPr="00672578">
              <w:rPr>
                <w:rFonts w:eastAsia="DengXian" w:cs="Times New Roman"/>
                <w:sz w:val="18"/>
                <w:szCs w:val="18"/>
              </w:rPr>
              <w:t xml:space="preserve">Volume I, Annex 1.D (WMO-No. 8) has (1–5). </w:t>
            </w:r>
          </w:p>
          <w:p w14:paraId="503CC7C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it is not </w:t>
            </w:r>
            <w:r w:rsidR="00B7599B">
              <w:rPr>
                <w:rFonts w:eastAsia="SimSun" w:cs="Calibri"/>
                <w:kern w:val="2"/>
                <w:sz w:val="18"/>
                <w:szCs w:val="18"/>
                <w:lang w:eastAsia="zh-CN"/>
              </w:rPr>
              <w:t>C</w:t>
            </w:r>
            <w:r w:rsidRPr="00672578">
              <w:rPr>
                <w:rFonts w:eastAsia="SimSun" w:cs="Calibri"/>
                <w:kern w:val="2"/>
                <w:sz w:val="18"/>
                <w:szCs w:val="18"/>
                <w:lang w:eastAsia="zh-CN"/>
              </w:rPr>
              <w:t>lass 1, please explain what are the reasons that is not yet achieved or cannot be achieved?</w:t>
            </w:r>
            <w:r w:rsidRPr="00672578">
              <w:rPr>
                <w:rFonts w:eastAsia="DengXian" w:cs="Times New Roman"/>
                <w:sz w:val="18"/>
                <w:szCs w:val="18"/>
              </w:rPr>
              <w:t xml:space="preserve"> </w:t>
            </w:r>
          </w:p>
        </w:tc>
      </w:tr>
      <w:tr w:rsidR="00DF6C2F" w:rsidRPr="00672578" w14:paraId="3F785CF5" w14:textId="77777777" w:rsidTr="1B84BB29">
        <w:tc>
          <w:tcPr>
            <w:tcW w:w="3119" w:type="dxa"/>
          </w:tcPr>
          <w:p w14:paraId="05D4801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Will you provide data of the associated quantities of influence for the mandatory variable? </w:t>
            </w:r>
          </w:p>
        </w:tc>
        <w:tc>
          <w:tcPr>
            <w:tcW w:w="5948" w:type="dxa"/>
          </w:tcPr>
          <w:p w14:paraId="4442530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indicate which AQIs you measure at the station? If you are using the mandatory measurements as the AQIs (Temp, Prec.), please note this as well.</w:t>
            </w:r>
          </w:p>
        </w:tc>
      </w:tr>
      <w:tr w:rsidR="00DF6C2F" w:rsidRPr="00672578" w14:paraId="2C54C5DB" w14:textId="77777777" w:rsidTr="1B84BB29">
        <w:tc>
          <w:tcPr>
            <w:tcW w:w="3119" w:type="dxa"/>
          </w:tcPr>
          <w:p w14:paraId="0792F0E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5948" w:type="dxa"/>
          </w:tcPr>
          <w:p w14:paraId="2B31B0B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check carefully and </w:t>
            </w:r>
            <w:r w:rsidR="686C10A9" w:rsidRPr="00672578">
              <w:rPr>
                <w:rFonts w:eastAsia="SimSun" w:cs="Calibri"/>
                <w:kern w:val="2"/>
                <w:sz w:val="18"/>
                <w:szCs w:val="18"/>
                <w:lang w:eastAsia="zh-CN"/>
              </w:rPr>
              <w:t>indicate whether</w:t>
            </w:r>
            <w:r w:rsidRPr="00672578">
              <w:rPr>
                <w:rFonts w:eastAsia="SimSun" w:cs="Calibri"/>
                <w:kern w:val="2"/>
                <w:sz w:val="18"/>
                <w:szCs w:val="18"/>
                <w:lang w:eastAsia="zh-CN"/>
              </w:rPr>
              <w:t xml:space="preserve"> you are able to fulfil all the requirements for the mandatory variables and the AQIs (e.g. on uncertainties, maintenance and calibration regimes) according to Annex A. </w:t>
            </w:r>
          </w:p>
        </w:tc>
      </w:tr>
      <w:tr w:rsidR="00DF6C2F" w:rsidRPr="00672578" w14:paraId="0D6B1ADA" w14:textId="77777777" w:rsidTr="1B84BB29">
        <w:tc>
          <w:tcPr>
            <w:tcW w:w="3119" w:type="dxa"/>
          </w:tcPr>
          <w:p w14:paraId="4B371B9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If you choose “no” in the above question: Will you be able to fulfil them in future? If not, please explain the reasons.</w:t>
            </w:r>
          </w:p>
        </w:tc>
        <w:tc>
          <w:tcPr>
            <w:tcW w:w="5948" w:type="dxa"/>
          </w:tcPr>
          <w:p w14:paraId="1C29DF6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you choose “no” in the above question. Please explain which requirements </w:t>
            </w:r>
          </w:p>
        </w:tc>
      </w:tr>
    </w:tbl>
    <w:p w14:paraId="60F1E0C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p w14:paraId="3A492C5A"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Additional Information for the station</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953"/>
      </w:tblGrid>
      <w:tr w:rsidR="00DF6C2F" w:rsidRPr="00672578" w14:paraId="2D49BF75" w14:textId="77777777" w:rsidTr="009F6022">
        <w:trPr>
          <w:trHeight w:val="259"/>
        </w:trPr>
        <w:tc>
          <w:tcPr>
            <w:tcW w:w="3133" w:type="dxa"/>
            <w:vAlign w:val="center"/>
          </w:tcPr>
          <w:p w14:paraId="24374E6A"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5953" w:type="dxa"/>
            <w:vAlign w:val="center"/>
          </w:tcPr>
          <w:p w14:paraId="78C80A8D"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Explain since when you gather automatic meteorological measurements that might be useful for GSRN purposes.</w:t>
            </w:r>
          </w:p>
        </w:tc>
      </w:tr>
      <w:tr w:rsidR="00DF6C2F" w:rsidRPr="00672578" w14:paraId="35E26DC4" w14:textId="77777777" w:rsidTr="009F6022">
        <w:trPr>
          <w:trHeight w:val="430"/>
        </w:trPr>
        <w:tc>
          <w:tcPr>
            <w:tcW w:w="3133" w:type="dxa"/>
            <w:vAlign w:val="center"/>
          </w:tcPr>
          <w:p w14:paraId="0142A54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w:t>
            </w:r>
            <w:r w:rsidR="00955566">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p>
        </w:tc>
        <w:tc>
          <w:tcPr>
            <w:tcW w:w="5953" w:type="dxa"/>
            <w:vAlign w:val="center"/>
          </w:tcPr>
          <w:p w14:paraId="74CB49FD"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DengXian" w:cs="Times New Roman"/>
                <w:sz w:val="18"/>
                <w:szCs w:val="22"/>
              </w:rPr>
              <w:t>In order to achieve the objectives of the GSRN a site should be able to ensure sustained operations and preferably provide accurate long-term records (&gt;10 years) of reference variables. Please explain if you expect to fulfil this with the nominated station. Do you expect any significant changes to the nearby surrounding</w:t>
            </w:r>
            <w:r w:rsidR="00955566">
              <w:rPr>
                <w:rFonts w:eastAsia="DengXian" w:cs="Times New Roman"/>
                <w:sz w:val="18"/>
                <w:szCs w:val="22"/>
              </w:rPr>
              <w:t>s</w:t>
            </w:r>
            <w:r w:rsidRPr="00672578">
              <w:rPr>
                <w:rFonts w:eastAsia="DengXian" w:cs="Times New Roman"/>
                <w:sz w:val="18"/>
                <w:szCs w:val="22"/>
              </w:rPr>
              <w:t xml:space="preserve"> of the station that might affect the measurements or their representativity for GSRN.</w:t>
            </w:r>
          </w:p>
        </w:tc>
      </w:tr>
      <w:tr w:rsidR="00DF6C2F" w:rsidRPr="00672578" w14:paraId="44938892" w14:textId="77777777" w:rsidTr="009F6022">
        <w:trPr>
          <w:trHeight w:val="409"/>
        </w:trPr>
        <w:tc>
          <w:tcPr>
            <w:tcW w:w="3133" w:type="dxa"/>
            <w:vAlign w:val="center"/>
          </w:tcPr>
          <w:p w14:paraId="4A99CB2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Condition</w:t>
            </w:r>
            <w:r w:rsidR="00955566">
              <w:rPr>
                <w:rFonts w:eastAsia="SimSun" w:cs="Calibri"/>
                <w:kern w:val="2"/>
                <w:sz w:val="18"/>
                <w:szCs w:val="18"/>
                <w:lang w:eastAsia="zh-CN"/>
              </w:rPr>
              <w:t>s</w:t>
            </w:r>
            <w:r w:rsidRPr="00672578">
              <w:rPr>
                <w:rFonts w:eastAsia="SimSun" w:cs="Calibri"/>
                <w:kern w:val="2"/>
                <w:sz w:val="18"/>
                <w:szCs w:val="18"/>
                <w:lang w:eastAsia="zh-CN"/>
              </w:rPr>
              <w:t xml:space="preserve"> for the maintenance of the site and equipment</w:t>
            </w:r>
          </w:p>
        </w:tc>
        <w:tc>
          <w:tcPr>
            <w:tcW w:w="5953" w:type="dxa"/>
            <w:vAlign w:val="center"/>
          </w:tcPr>
          <w:p w14:paraId="09134D92"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Explain your process to repair or replace the equipment at fault. </w:t>
            </w:r>
          </w:p>
        </w:tc>
      </w:tr>
      <w:tr w:rsidR="00DF6C2F" w:rsidRPr="00672578" w14:paraId="17C64CFC" w14:textId="77777777" w:rsidTr="009F6022">
        <w:trPr>
          <w:trHeight w:val="634"/>
        </w:trPr>
        <w:tc>
          <w:tcPr>
            <w:tcW w:w="3133" w:type="dxa"/>
            <w:vAlign w:val="center"/>
          </w:tcPr>
          <w:p w14:paraId="6AEB1B2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Photos of the station looking towards N, E, S, W</w:t>
            </w:r>
          </w:p>
        </w:tc>
        <w:tc>
          <w:tcPr>
            <w:tcW w:w="5953" w:type="dxa"/>
          </w:tcPr>
          <w:p w14:paraId="587DD0BB"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The photos should show the whole station equipment as well.  Please indicate on the photos the cardinal direction.</w:t>
            </w:r>
          </w:p>
          <w:p w14:paraId="6DBD71DE" w14:textId="77777777" w:rsidR="00DF6C2F" w:rsidRPr="00672578" w:rsidRDefault="00AE5D4C" w:rsidP="00AE5D4C">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Example  pictures not included</w:t>
            </w:r>
          </w:p>
        </w:tc>
      </w:tr>
      <w:tr w:rsidR="00DF6C2F" w:rsidRPr="00672578" w14:paraId="442DC918" w14:textId="77777777" w:rsidTr="009F6022">
        <w:trPr>
          <w:trHeight w:val="67"/>
        </w:trPr>
        <w:tc>
          <w:tcPr>
            <w:tcW w:w="3133" w:type="dxa"/>
            <w:vAlign w:val="center"/>
          </w:tcPr>
          <w:p w14:paraId="2D84126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360° panorama photo from the </w:t>
            </w:r>
            <w:r w:rsidRPr="00672578">
              <w:rPr>
                <w:rFonts w:eastAsia="SimSun" w:cs="Calibri"/>
                <w:kern w:val="2"/>
                <w:sz w:val="18"/>
                <w:szCs w:val="18"/>
                <w:lang w:eastAsia="zh-CN"/>
              </w:rPr>
              <w:lastRenderedPageBreak/>
              <w:t>centre of the site*</w:t>
            </w:r>
          </w:p>
        </w:tc>
        <w:tc>
          <w:tcPr>
            <w:tcW w:w="5953" w:type="dxa"/>
          </w:tcPr>
          <w:p w14:paraId="3EC39FE3" w14:textId="77777777" w:rsidR="00DF6C2F" w:rsidRPr="00672578" w:rsidRDefault="00AE5D4C" w:rsidP="00DF6C2F">
            <w:pPr>
              <w:widowControl w:val="0"/>
              <w:tabs>
                <w:tab w:val="clear" w:pos="1134"/>
              </w:tabs>
              <w:adjustRightInd w:val="0"/>
              <w:rPr>
                <w:rFonts w:eastAsia="SimSun" w:cs="Times New Roman"/>
                <w:noProof/>
                <w:sz w:val="18"/>
                <w:lang w:eastAsia="zh-CN"/>
              </w:rPr>
            </w:pPr>
            <w:r w:rsidRPr="00672578">
              <w:rPr>
                <w:rFonts w:eastAsia="SimSun" w:cs="Times New Roman"/>
                <w:noProof/>
                <w:sz w:val="18"/>
                <w:lang w:eastAsia="zh-CN"/>
              </w:rPr>
              <w:lastRenderedPageBreak/>
              <w:t>Example  picture not included</w:t>
            </w:r>
          </w:p>
          <w:p w14:paraId="71D99B75"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78272F83" w14:textId="77777777" w:rsidTr="009F6022">
        <w:trPr>
          <w:trHeight w:val="209"/>
        </w:trPr>
        <w:tc>
          <w:tcPr>
            <w:tcW w:w="3133" w:type="dxa"/>
            <w:vAlign w:val="center"/>
          </w:tcPr>
          <w:p w14:paraId="2B8885A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Satellite image of the station surrounding</w:t>
            </w:r>
            <w:r w:rsidR="00302075">
              <w:rPr>
                <w:rFonts w:eastAsia="SimSun" w:cs="Calibri"/>
                <w:kern w:val="2"/>
                <w:sz w:val="18"/>
                <w:szCs w:val="18"/>
                <w:lang w:eastAsia="zh-CN"/>
              </w:rPr>
              <w:t>s</w:t>
            </w:r>
            <w:r w:rsidRPr="00672578">
              <w:rPr>
                <w:rFonts w:eastAsia="SimSun" w:cs="Calibri"/>
                <w:kern w:val="2"/>
                <w:sz w:val="18"/>
                <w:szCs w:val="18"/>
                <w:lang w:eastAsia="zh-CN"/>
              </w:rPr>
              <w:t xml:space="preserve"> (15 km radius) *</w:t>
            </w:r>
          </w:p>
        </w:tc>
        <w:tc>
          <w:tcPr>
            <w:tcW w:w="5953" w:type="dxa"/>
          </w:tcPr>
          <w:p w14:paraId="2F7BE24F" w14:textId="77777777" w:rsidR="00DF6C2F" w:rsidRPr="00672578" w:rsidRDefault="00AE5D4C"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Example  picture not included</w:t>
            </w:r>
          </w:p>
          <w:p w14:paraId="3EA5C299"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bl>
    <w:p w14:paraId="12569CD1" w14:textId="77777777" w:rsidR="00176AB5" w:rsidRPr="00672578" w:rsidRDefault="0080559B" w:rsidP="0080559B">
      <w:pPr>
        <w:pStyle w:val="WMOBodyText"/>
        <w:jc w:val="center"/>
        <w:rPr>
          <w:lang w:eastAsia="en-US"/>
        </w:rPr>
      </w:pPr>
      <w:r>
        <w:rPr>
          <w:lang w:eastAsia="en-US"/>
        </w:rPr>
        <w:t>_______________</w:t>
      </w:r>
      <w:bookmarkStart w:id="103" w:name="_Annex_to_Draft_2"/>
      <w:bookmarkStart w:id="104" w:name="_Annex_to_Draft"/>
      <w:bookmarkEnd w:id="103"/>
      <w:bookmarkEnd w:id="104"/>
    </w:p>
    <w:sectPr w:rsidR="00176AB5" w:rsidRPr="00672578" w:rsidSect="0020095E">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C558" w14:textId="77777777" w:rsidR="00225C5B" w:rsidRDefault="00225C5B">
      <w:r>
        <w:separator/>
      </w:r>
    </w:p>
    <w:p w14:paraId="799DAE96" w14:textId="77777777" w:rsidR="00225C5B" w:rsidRDefault="00225C5B"/>
    <w:p w14:paraId="313FA6CE" w14:textId="77777777" w:rsidR="00225C5B" w:rsidRDefault="00225C5B"/>
  </w:endnote>
  <w:endnote w:type="continuationSeparator" w:id="0">
    <w:p w14:paraId="78CBF8EF" w14:textId="77777777" w:rsidR="00225C5B" w:rsidRDefault="00225C5B">
      <w:r>
        <w:continuationSeparator/>
      </w:r>
    </w:p>
    <w:p w14:paraId="4419CE5A" w14:textId="77777777" w:rsidR="00225C5B" w:rsidRDefault="00225C5B"/>
    <w:p w14:paraId="2D0E3155" w14:textId="77777777" w:rsidR="00225C5B" w:rsidRDefault="00225C5B"/>
  </w:endnote>
  <w:endnote w:type="continuationNotice" w:id="1">
    <w:p w14:paraId="25A82272" w14:textId="77777777" w:rsidR="00225C5B" w:rsidRDefault="00225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Bold">
    <w:altName w:val="Verdana"/>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dentity-H">
    <w:altName w:val="Calibri"/>
    <w:charset w:val="00"/>
    <w:family w:val="auto"/>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11A1" w14:textId="77777777" w:rsidR="00225C5B" w:rsidRDefault="00225C5B">
      <w:r>
        <w:separator/>
      </w:r>
    </w:p>
  </w:footnote>
  <w:footnote w:type="continuationSeparator" w:id="0">
    <w:p w14:paraId="704DB13F" w14:textId="77777777" w:rsidR="00225C5B" w:rsidRDefault="00225C5B">
      <w:r>
        <w:continuationSeparator/>
      </w:r>
    </w:p>
    <w:p w14:paraId="6F95A62F" w14:textId="77777777" w:rsidR="00225C5B" w:rsidRDefault="00225C5B"/>
    <w:p w14:paraId="5B155348" w14:textId="77777777" w:rsidR="00225C5B" w:rsidRDefault="00225C5B"/>
  </w:footnote>
  <w:footnote w:type="continuationNotice" w:id="1">
    <w:p w14:paraId="257BD93D" w14:textId="77777777" w:rsidR="00225C5B" w:rsidRDefault="00225C5B"/>
  </w:footnote>
  <w:footnote w:id="2">
    <w:p w14:paraId="14B642F2" w14:textId="77777777" w:rsidR="00BC2CB4" w:rsidRDefault="00BC2CB4" w:rsidP="00BC2CB4">
      <w:pPr>
        <w:pStyle w:val="FootnoteText"/>
      </w:pPr>
      <w:r w:rsidRPr="18C9D81C">
        <w:rPr>
          <w:rStyle w:val="FootnoteReference"/>
        </w:rPr>
        <w:footnoteRef/>
      </w:r>
      <w:r>
        <w:t xml:space="preserve"> In accordance with the WMO Unified Data Policy (</w:t>
      </w:r>
      <w:hyperlink r:id="rId1" w:anchor="page=9" w:history="1">
        <w:r w:rsidR="00936633">
          <w:rPr>
            <w:rStyle w:val="Hyperlink"/>
            <w:lang/>
          </w:rPr>
          <w:t>Resolution 1 (Cg-EXT(2021)</w:t>
        </w:r>
      </w:hyperlink>
      <w:r w:rsidRPr="000E5AD4">
        <w:t>)</w:t>
      </w:r>
    </w:p>
  </w:footnote>
  <w:footnote w:id="3">
    <w:p w14:paraId="2F32EE78" w14:textId="77777777" w:rsidR="00381425" w:rsidRPr="003664AC" w:rsidRDefault="00381425" w:rsidP="00381425">
      <w:pPr>
        <w:pStyle w:val="FootnoteText"/>
        <w:rPr>
          <w:lang w:val="en-US"/>
        </w:rPr>
      </w:pPr>
      <w:r>
        <w:rPr>
          <w:rStyle w:val="FootnoteReference"/>
        </w:rPr>
        <w:footnoteRef/>
      </w:r>
      <w:r w:rsidRPr="003664AC">
        <w:rPr>
          <w:lang w:val="en-US"/>
        </w:rPr>
        <w:t xml:space="preserve"> The document “Field Verification of Meteorological Instruments and Sensors</w:t>
      </w:r>
      <w:r>
        <w:rPr>
          <w:lang w:val="en-US"/>
        </w:rPr>
        <w:t xml:space="preserve"> -</w:t>
      </w:r>
      <w:r w:rsidRPr="003664AC">
        <w:rPr>
          <w:lang w:val="en-US"/>
        </w:rPr>
        <w:t xml:space="preserve"> A Guide to Best Practice</w:t>
      </w:r>
      <w:r>
        <w:rPr>
          <w:lang w:val="en-US"/>
        </w:rPr>
        <w:t>” being developed by SC-MINT. It includes minimum estimation of uncertainties in the field verification.</w:t>
      </w:r>
    </w:p>
    <w:p w14:paraId="4FF3400B" w14:textId="77777777" w:rsidR="00381425" w:rsidRPr="003664AC" w:rsidRDefault="00381425" w:rsidP="00381425">
      <w:pPr>
        <w:pStyle w:val="FootnoteText"/>
        <w:rPr>
          <w:lang w:val="en-US"/>
        </w:rPr>
      </w:pPr>
    </w:p>
  </w:footnote>
  <w:footnote w:id="4">
    <w:p w14:paraId="41ECC6A7" w14:textId="77777777" w:rsidR="005A02E7" w:rsidRPr="009213DB" w:rsidRDefault="005A02E7" w:rsidP="009213DB">
      <w:pPr>
        <w:ind w:left="142" w:hanging="142"/>
        <w:jc w:val="left"/>
        <w:rPr>
          <w:sz w:val="18"/>
          <w:szCs w:val="18"/>
          <w:lang w:val="en-US"/>
        </w:rPr>
      </w:pPr>
      <w:r w:rsidRPr="009213DB">
        <w:rPr>
          <w:rStyle w:val="FootnoteReference"/>
          <w:sz w:val="18"/>
          <w:szCs w:val="18"/>
        </w:rPr>
        <w:footnoteRef/>
      </w:r>
      <w:r w:rsidRPr="009213DB">
        <w:rPr>
          <w:sz w:val="18"/>
          <w:szCs w:val="18"/>
        </w:rPr>
        <w:t xml:space="preserve"> </w:t>
      </w:r>
      <w:r w:rsidRPr="009213DB">
        <w:rPr>
          <w:sz w:val="18"/>
          <w:szCs w:val="18"/>
          <w:lang w:val="en-US"/>
        </w:rPr>
        <w:t>See Definition Chapter 6.2. The value of the Target system uncertainty corresponds to Class A of the Measurement Quality Classification (</w:t>
      </w:r>
      <w:hyperlink r:id="rId2" w:anchor="page=180" w:history="1">
        <w:r w:rsidR="00672578" w:rsidRPr="009213DB">
          <w:rPr>
            <w:rStyle w:val="Hyperlink"/>
            <w:sz w:val="18"/>
            <w:szCs w:val="18"/>
            <w:lang/>
          </w:rPr>
          <w:t>Decision 6 (INFCOM-1)</w:t>
        </w:r>
      </w:hyperlink>
      <w:r w:rsidR="00672578" w:rsidRPr="009213DB">
        <w:rPr>
          <w:sz w:val="18"/>
          <w:szCs w:val="18"/>
          <w:lang/>
        </w:rPr>
        <w:t xml:space="preserve"> – WMO-No. 1251)</w:t>
      </w:r>
      <w:r w:rsidRPr="009213DB">
        <w:rPr>
          <w:sz w:val="18"/>
          <w:szCs w:val="18"/>
          <w:lang w:val="en-US"/>
        </w:rPr>
        <w:t>. Class A is aligned with OSCAR/Requirements Goal.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7DA7" w14:textId="77777777" w:rsidR="00685153" w:rsidRDefault="00000000">
    <w:pPr>
      <w:pStyle w:val="Header"/>
    </w:pPr>
    <w:r>
      <w:rPr>
        <w:noProof/>
      </w:rPr>
      <w:pict w14:anchorId="3DC10955">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8FCD55">
        <v:shape id="_x0000_s1067" type="#_x0000_m109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2F24A4" w14:textId="77777777" w:rsidR="006D08CF" w:rsidRDefault="006D08CF"/>
  <w:p w14:paraId="0A9D9188" w14:textId="77777777" w:rsidR="00685153" w:rsidRDefault="00000000">
    <w:pPr>
      <w:pStyle w:val="Header"/>
    </w:pPr>
    <w:r>
      <w:rPr>
        <w:noProof/>
      </w:rPr>
      <w:pict w14:anchorId="74C50C58">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777D56">
        <v:shape id="_x0000_s1069" type="#_x0000_m109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E4C747" w14:textId="77777777" w:rsidR="006D08CF" w:rsidRDefault="006D08CF"/>
  <w:p w14:paraId="38BDC376" w14:textId="77777777" w:rsidR="00685153" w:rsidRDefault="00000000">
    <w:pPr>
      <w:pStyle w:val="Header"/>
    </w:pPr>
    <w:r>
      <w:rPr>
        <w:noProof/>
      </w:rPr>
      <w:pict w14:anchorId="71101F56">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8F10F1">
        <v:shape id="_x0000_s1071" type="#_x0000_m109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006972" w14:textId="77777777" w:rsidR="006D08CF" w:rsidRDefault="006D08CF"/>
  <w:p w14:paraId="21DA239E" w14:textId="77777777" w:rsidR="004D1C37" w:rsidRDefault="00000000">
    <w:pPr>
      <w:pStyle w:val="Header"/>
    </w:pPr>
    <w:r>
      <w:rPr>
        <w:noProof/>
      </w:rPr>
      <w:pict w14:anchorId="1589B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51072;visibility:hidden">
          <v:path gradientshapeok="f"/>
          <o:lock v:ext="edit" selection="t"/>
        </v:shape>
      </w:pict>
    </w:r>
    <w:r>
      <w:pict w14:anchorId="5FB92FC2">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6A21A2">
        <v:shape id="WordPictureWatermark835936646" o:spid="_x0000_s1084" type="#_x0000_m109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9518C6" w14:textId="77777777" w:rsidR="008950F0" w:rsidRDefault="008950F0"/>
  <w:p w14:paraId="1AE43C7F" w14:textId="77777777" w:rsidR="004D1C37" w:rsidRDefault="00000000">
    <w:pPr>
      <w:pStyle w:val="Header"/>
    </w:pPr>
    <w:r>
      <w:rPr>
        <w:noProof/>
      </w:rPr>
      <w:pict w14:anchorId="28991CDE">
        <v:shape id="_x0000_s1083" type="#_x0000_t75" style="position:absolute;left:0;text-align:left;margin-left:0;margin-top:0;width:50pt;height:50pt;z-index:251652096;visibility:hidden">
          <v:path gradientshapeok="f"/>
          <o:lock v:ext="edit" selection="t"/>
        </v:shape>
      </w:pict>
    </w:r>
  </w:p>
  <w:p w14:paraId="40F1A270" w14:textId="77777777" w:rsidR="008950F0" w:rsidRDefault="008950F0"/>
  <w:p w14:paraId="10F17569" w14:textId="77777777" w:rsidR="004D1C37" w:rsidRDefault="00000000">
    <w:pPr>
      <w:pStyle w:val="Header"/>
    </w:pPr>
    <w:r>
      <w:rPr>
        <w:noProof/>
      </w:rPr>
      <w:pict w14:anchorId="14F54266">
        <v:shape id="_x0000_s1082" type="#_x0000_t75" style="position:absolute;left:0;text-align:left;margin-left:0;margin-top:0;width:50pt;height:50pt;z-index:251653120;visibility:hidden">
          <v:path gradientshapeok="f"/>
          <o:lock v:ext="edit" selection="t"/>
        </v:shape>
      </w:pict>
    </w:r>
  </w:p>
  <w:p w14:paraId="1A320501" w14:textId="77777777" w:rsidR="008950F0" w:rsidRDefault="008950F0"/>
  <w:p w14:paraId="0BF6B243" w14:textId="77777777" w:rsidR="008433AF" w:rsidRDefault="00000000">
    <w:pPr>
      <w:pStyle w:val="Header"/>
    </w:pPr>
    <w:r>
      <w:rPr>
        <w:noProof/>
      </w:rPr>
      <w:pict w14:anchorId="2000FD0D">
        <v:shape id="_x0000_s1062" type="#_x0000_t75" style="position:absolute;left:0;text-align:left;margin-left:0;margin-top:0;width:50pt;height:50pt;z-index:251659264;visibility:hidden">
          <v:path gradientshapeok="f"/>
          <o:lock v:ext="edit" selection="t"/>
        </v:shape>
      </w:pict>
    </w:r>
    <w:r>
      <w:pict w14:anchorId="60F8A5D3">
        <v:shape id="_x0000_s1081" type="#_x0000_t75" style="position:absolute;left:0;text-align:left;margin-left:0;margin-top:0;width:50pt;height:50pt;z-index:251654144;visibility:hidden">
          <v:path gradientshapeok="f"/>
          <o:lock v:ext="edit" selection="t"/>
        </v:shape>
      </w:pict>
    </w:r>
  </w:p>
  <w:p w14:paraId="12215EFA" w14:textId="77777777" w:rsidR="004D1C37" w:rsidRDefault="004D1C37"/>
  <w:p w14:paraId="25455DDC" w14:textId="77777777" w:rsidR="00C12B0B" w:rsidRDefault="00000000">
    <w:pPr>
      <w:pStyle w:val="Header"/>
    </w:pPr>
    <w:r>
      <w:rPr>
        <w:noProof/>
      </w:rPr>
      <w:pict w14:anchorId="3DFE8225">
        <v:shape id="_x0000_s1040" type="#_x0000_t75" style="position:absolute;left:0;text-align:left;margin-left:0;margin-top:0;width:50pt;height:50pt;z-index:251669504;visibility:hidden">
          <v:path gradientshapeok="f"/>
          <o:lock v:ext="edit" selection="t"/>
        </v:shape>
      </w:pict>
    </w:r>
    <w:r>
      <w:pict w14:anchorId="67D38DE5">
        <v:shape id="_x0000_s1059"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92C2" w14:textId="25FAC239" w:rsidR="00A432CD" w:rsidRDefault="00746835" w:rsidP="00B72444">
    <w:pPr>
      <w:pStyle w:val="Header"/>
    </w:pPr>
    <w:r>
      <w:t>INFCOM-2/Doc. 6.1(6)</w:t>
    </w:r>
    <w:r w:rsidR="00A432CD" w:rsidRPr="00C2459D">
      <w:t xml:space="preserve">, </w:t>
    </w:r>
    <w:del w:id="105" w:author="Caterina Tassone" w:date="2022-10-26T08:14:00Z">
      <w:r w:rsidR="00A432CD" w:rsidRPr="00C2459D" w:rsidDel="008F5680">
        <w:delText>DRAFT 1</w:delText>
      </w:r>
    </w:del>
    <w:ins w:id="106" w:author="Caterina Tassone" w:date="2022-10-26T08:14:00Z">
      <w:r w:rsidR="008F568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39F77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667CCDC5">
        <v:shape id="_x0000_s1036"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5CEEE8F7">
        <v:shape id="_x0000_s1058"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546C22DF">
        <v:shape id="_x0000_s1057"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5382A85E">
        <v:shape id="_x0000_s1066"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5681F271">
        <v:shape id="_x0000_s1065"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523EC027">
        <v:shape id="_x0000_s1090"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5DEC8C89">
        <v:shape id="_x0000_s1089"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7646" w14:textId="2E8E9B94" w:rsidR="00C12B0B" w:rsidRDefault="00000000" w:rsidP="00F34ADD">
    <w:pPr>
      <w:pStyle w:val="Header"/>
      <w:spacing w:after="120"/>
      <w:jc w:val="left"/>
    </w:pPr>
    <w:r>
      <w:rPr>
        <w:noProof/>
      </w:rPr>
      <w:pict w14:anchorId="4332F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72576;visibility:hidden">
          <v:path gradientshapeok="f"/>
          <o:lock v:ext="edit" selection="t"/>
        </v:shape>
      </w:pict>
    </w:r>
    <w:r>
      <w:pict w14:anchorId="16734487">
        <v:shape id="_x0000_s1052" type="#_x0000_t75" style="position:absolute;margin-left:0;margin-top:0;width:50pt;height:50pt;z-index:251664384;visibility:hidden">
          <v:path gradientshapeok="f"/>
          <o:lock v:ext="edit" selection="t"/>
        </v:shape>
      </w:pict>
    </w:r>
    <w:r>
      <w:pict w14:anchorId="5F189BD9">
        <v:shape id="_x0000_s1051" type="#_x0000_t75" style="position:absolute;margin-left:0;margin-top:0;width:50pt;height:50pt;z-index:251668480;visibility:hidden">
          <v:path gradientshapeok="f"/>
          <o:lock v:ext="edit" selection="t"/>
        </v:shape>
      </w:pict>
    </w:r>
    <w:r>
      <w:pict w14:anchorId="4E1FC57F">
        <v:shape id="_x0000_s1064" type="#_x0000_t75" style="position:absolute;margin-left:0;margin-top:0;width:50pt;height:50pt;z-index:251657216;visibility:hidden">
          <v:path gradientshapeok="f"/>
          <o:lock v:ext="edit" selection="t"/>
        </v:shape>
      </w:pict>
    </w:r>
    <w:r>
      <w:pict w14:anchorId="33E88808">
        <v:shape id="_x0000_s1063" type="#_x0000_t75" style="position:absolute;margin-left:0;margin-top:0;width:50pt;height:50pt;z-index:251658240;visibility:hidden">
          <v:path gradientshapeok="f"/>
          <o:lock v:ext="edit" selection="t"/>
        </v:shape>
      </w:pict>
    </w:r>
    <w:r>
      <w:pict w14:anchorId="7AB76E26">
        <v:shape id="_x0000_s1088" type="#_x0000_t75" style="position:absolute;margin-left:0;margin-top:0;width:50pt;height:50pt;z-index:251649024;visibility:hidden">
          <v:path gradientshapeok="f"/>
          <o:lock v:ext="edit" selection="t"/>
        </v:shape>
      </w:pict>
    </w:r>
    <w:r>
      <w:pict w14:anchorId="0E5CD39D">
        <v:shape id="_x0000_s1087"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AF1"/>
    <w:multiLevelType w:val="hybridMultilevel"/>
    <w:tmpl w:val="6FF80806"/>
    <w:lvl w:ilvl="0" w:tplc="AD5AF01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02FCC"/>
    <w:multiLevelType w:val="hybridMultilevel"/>
    <w:tmpl w:val="BCF2042E"/>
    <w:lvl w:ilvl="0" w:tplc="DC6244A0">
      <w:start w:val="1"/>
      <w:numFmt w:val="decimal"/>
      <w:lvlText w:val="%1."/>
      <w:lvlJc w:val="left"/>
      <w:pPr>
        <w:ind w:left="360" w:hanging="360"/>
      </w:pPr>
    </w:lvl>
    <w:lvl w:ilvl="1" w:tplc="3A286D48">
      <w:start w:val="1"/>
      <w:numFmt w:val="lowerLetter"/>
      <w:lvlText w:val="%2."/>
      <w:lvlJc w:val="left"/>
      <w:pPr>
        <w:ind w:left="1080" w:hanging="360"/>
      </w:pPr>
    </w:lvl>
    <w:lvl w:ilvl="2" w:tplc="FAC03142">
      <w:start w:val="1"/>
      <w:numFmt w:val="lowerRoman"/>
      <w:lvlText w:val="%3."/>
      <w:lvlJc w:val="right"/>
      <w:pPr>
        <w:ind w:left="1800" w:hanging="180"/>
      </w:pPr>
    </w:lvl>
    <w:lvl w:ilvl="3" w:tplc="41AE3D74">
      <w:start w:val="1"/>
      <w:numFmt w:val="decimal"/>
      <w:lvlText w:val="%4."/>
      <w:lvlJc w:val="left"/>
      <w:pPr>
        <w:ind w:left="2520" w:hanging="360"/>
      </w:pPr>
    </w:lvl>
    <w:lvl w:ilvl="4" w:tplc="D718361C">
      <w:start w:val="1"/>
      <w:numFmt w:val="lowerLetter"/>
      <w:lvlText w:val="%5."/>
      <w:lvlJc w:val="left"/>
      <w:pPr>
        <w:ind w:left="3240" w:hanging="360"/>
      </w:pPr>
    </w:lvl>
    <w:lvl w:ilvl="5" w:tplc="55E2369E">
      <w:start w:val="1"/>
      <w:numFmt w:val="lowerRoman"/>
      <w:lvlText w:val="%6."/>
      <w:lvlJc w:val="right"/>
      <w:pPr>
        <w:ind w:left="3960" w:hanging="180"/>
      </w:pPr>
    </w:lvl>
    <w:lvl w:ilvl="6" w:tplc="BAF4DA20">
      <w:start w:val="1"/>
      <w:numFmt w:val="decimal"/>
      <w:lvlText w:val="%7."/>
      <w:lvlJc w:val="left"/>
      <w:pPr>
        <w:ind w:left="4680" w:hanging="360"/>
      </w:pPr>
    </w:lvl>
    <w:lvl w:ilvl="7" w:tplc="7F1E04C2">
      <w:start w:val="1"/>
      <w:numFmt w:val="lowerLetter"/>
      <w:lvlText w:val="%8."/>
      <w:lvlJc w:val="left"/>
      <w:pPr>
        <w:ind w:left="5400" w:hanging="360"/>
      </w:pPr>
    </w:lvl>
    <w:lvl w:ilvl="8" w:tplc="F6387258">
      <w:start w:val="1"/>
      <w:numFmt w:val="lowerRoman"/>
      <w:lvlText w:val="%9."/>
      <w:lvlJc w:val="right"/>
      <w:pPr>
        <w:ind w:left="6120" w:hanging="180"/>
      </w:pPr>
    </w:lvl>
  </w:abstractNum>
  <w:abstractNum w:abstractNumId="2" w15:restartNumberingAfterBreak="0">
    <w:nsid w:val="1B6F19B1"/>
    <w:multiLevelType w:val="hybridMultilevel"/>
    <w:tmpl w:val="7B82B6C2"/>
    <w:lvl w:ilvl="0" w:tplc="B0ECF73A">
      <w:start w:val="1"/>
      <w:numFmt w:val="decimal"/>
      <w:lvlText w:val="%1."/>
      <w:lvlJc w:val="left"/>
      <w:pPr>
        <w:ind w:left="360" w:hanging="360"/>
      </w:pPr>
      <w:rPr>
        <w:color w:val="336699"/>
      </w:rPr>
    </w:lvl>
    <w:lvl w:ilvl="1" w:tplc="9E025DF4">
      <w:start w:val="1"/>
      <w:numFmt w:val="lowerLetter"/>
      <w:lvlText w:val="%2."/>
      <w:lvlJc w:val="left"/>
      <w:pPr>
        <w:ind w:left="1080" w:hanging="360"/>
      </w:pPr>
    </w:lvl>
    <w:lvl w:ilvl="2" w:tplc="EC1A4D90">
      <w:start w:val="1"/>
      <w:numFmt w:val="lowerRoman"/>
      <w:lvlText w:val="%3."/>
      <w:lvlJc w:val="right"/>
      <w:pPr>
        <w:ind w:left="1800" w:hanging="180"/>
      </w:pPr>
    </w:lvl>
    <w:lvl w:ilvl="3" w:tplc="E91A472A">
      <w:start w:val="1"/>
      <w:numFmt w:val="decimal"/>
      <w:lvlText w:val="%4."/>
      <w:lvlJc w:val="left"/>
      <w:pPr>
        <w:ind w:left="2520" w:hanging="360"/>
      </w:pPr>
    </w:lvl>
    <w:lvl w:ilvl="4" w:tplc="69C069E0">
      <w:start w:val="1"/>
      <w:numFmt w:val="lowerLetter"/>
      <w:lvlText w:val="%5."/>
      <w:lvlJc w:val="left"/>
      <w:pPr>
        <w:ind w:left="3240" w:hanging="360"/>
      </w:pPr>
    </w:lvl>
    <w:lvl w:ilvl="5" w:tplc="4E58EE8C">
      <w:start w:val="1"/>
      <w:numFmt w:val="lowerRoman"/>
      <w:lvlText w:val="%6."/>
      <w:lvlJc w:val="right"/>
      <w:pPr>
        <w:ind w:left="3960" w:hanging="180"/>
      </w:pPr>
    </w:lvl>
    <w:lvl w:ilvl="6" w:tplc="01CA1500">
      <w:start w:val="1"/>
      <w:numFmt w:val="decimal"/>
      <w:lvlText w:val="%7."/>
      <w:lvlJc w:val="left"/>
      <w:pPr>
        <w:ind w:left="4680" w:hanging="360"/>
      </w:pPr>
    </w:lvl>
    <w:lvl w:ilvl="7" w:tplc="16CCCF6E">
      <w:start w:val="1"/>
      <w:numFmt w:val="lowerLetter"/>
      <w:lvlText w:val="%8."/>
      <w:lvlJc w:val="left"/>
      <w:pPr>
        <w:ind w:left="5400" w:hanging="360"/>
      </w:pPr>
    </w:lvl>
    <w:lvl w:ilvl="8" w:tplc="5ADC214E">
      <w:start w:val="1"/>
      <w:numFmt w:val="lowerRoman"/>
      <w:lvlText w:val="%9."/>
      <w:lvlJc w:val="right"/>
      <w:pPr>
        <w:ind w:left="6120" w:hanging="180"/>
      </w:pPr>
    </w:lvl>
  </w:abstractNum>
  <w:abstractNum w:abstractNumId="3" w15:restartNumberingAfterBreak="0">
    <w:nsid w:val="1E8C2362"/>
    <w:multiLevelType w:val="multilevel"/>
    <w:tmpl w:val="0407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25351AC5"/>
    <w:multiLevelType w:val="hybridMultilevel"/>
    <w:tmpl w:val="76DE7C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EB6962"/>
    <w:multiLevelType w:val="hybridMultilevel"/>
    <w:tmpl w:val="3844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700CF"/>
    <w:multiLevelType w:val="hybridMultilevel"/>
    <w:tmpl w:val="6C6AA5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B615F7"/>
    <w:multiLevelType w:val="hybridMultilevel"/>
    <w:tmpl w:val="5AEA3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E945D2"/>
    <w:multiLevelType w:val="hybridMultilevel"/>
    <w:tmpl w:val="7CB00F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64416B"/>
    <w:multiLevelType w:val="hybridMultilevel"/>
    <w:tmpl w:val="3844F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4D21DC"/>
    <w:multiLevelType w:val="hybridMultilevel"/>
    <w:tmpl w:val="D4461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AF4089F"/>
    <w:multiLevelType w:val="hybridMultilevel"/>
    <w:tmpl w:val="FE189A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BA5463"/>
    <w:multiLevelType w:val="hybridMultilevel"/>
    <w:tmpl w:val="59E87358"/>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A682986"/>
    <w:multiLevelType w:val="hybridMultilevel"/>
    <w:tmpl w:val="ABE28EF8"/>
    <w:lvl w:ilvl="0" w:tplc="3F6C7C16">
      <w:start w:val="1"/>
      <w:numFmt w:val="upperRoman"/>
      <w:lvlText w:val="%1."/>
      <w:lvlJc w:val="right"/>
      <w:pPr>
        <w:ind w:left="720" w:hanging="360"/>
      </w:pPr>
      <w:rPr>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54448260">
    <w:abstractNumId w:val="1"/>
  </w:num>
  <w:num w:numId="2" w16cid:durableId="511064567">
    <w:abstractNumId w:val="2"/>
  </w:num>
  <w:num w:numId="3" w16cid:durableId="904757157">
    <w:abstractNumId w:val="0"/>
  </w:num>
  <w:num w:numId="4" w16cid:durableId="463502869">
    <w:abstractNumId w:val="6"/>
  </w:num>
  <w:num w:numId="5" w16cid:durableId="1112627534">
    <w:abstractNumId w:val="5"/>
  </w:num>
  <w:num w:numId="6" w16cid:durableId="1884900101">
    <w:abstractNumId w:val="9"/>
  </w:num>
  <w:num w:numId="7" w16cid:durableId="1190416946">
    <w:abstractNumId w:val="4"/>
  </w:num>
  <w:num w:numId="8" w16cid:durableId="951129807">
    <w:abstractNumId w:val="7"/>
  </w:num>
  <w:num w:numId="9" w16cid:durableId="377584581">
    <w:abstractNumId w:val="3"/>
  </w:num>
  <w:num w:numId="10" w16cid:durableId="1537741308">
    <w:abstractNumId w:val="10"/>
  </w:num>
  <w:num w:numId="11" w16cid:durableId="1375351291">
    <w:abstractNumId w:val="12"/>
  </w:num>
  <w:num w:numId="12" w16cid:durableId="2118140747">
    <w:abstractNumId w:val="11"/>
  </w:num>
  <w:num w:numId="13" w16cid:durableId="1151365587">
    <w:abstractNumId w:val="8"/>
  </w:num>
  <w:num w:numId="14" w16cid:durableId="462116473">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erina Tassone">
    <w15:presenceInfo w15:providerId="AD" w15:userId="S::ctassone@wmo.int::238a1d37-0f07-4932-8208-de329c4d35bf"/>
  </w15:person>
  <w15:person w15:author="Yulia Tsarapkina">
    <w15:presenceInfo w15:providerId="AD" w15:userId="S::Ytsarapkina@wmo.int::408b3e9e-aa84-441e-9acf-92d65fc0db99"/>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35"/>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0B9F"/>
    <w:rsid w:val="00082C80"/>
    <w:rsid w:val="00083847"/>
    <w:rsid w:val="00083852"/>
    <w:rsid w:val="00083C36"/>
    <w:rsid w:val="00084668"/>
    <w:rsid w:val="00084D58"/>
    <w:rsid w:val="00091CFC"/>
    <w:rsid w:val="00092CAE"/>
    <w:rsid w:val="00095E48"/>
    <w:rsid w:val="000A4F1C"/>
    <w:rsid w:val="000A69BF"/>
    <w:rsid w:val="000B145C"/>
    <w:rsid w:val="000C225A"/>
    <w:rsid w:val="000C6781"/>
    <w:rsid w:val="000D0753"/>
    <w:rsid w:val="000E5AD4"/>
    <w:rsid w:val="000F5E49"/>
    <w:rsid w:val="000F7A87"/>
    <w:rsid w:val="00101B49"/>
    <w:rsid w:val="00102EAE"/>
    <w:rsid w:val="001047DC"/>
    <w:rsid w:val="00105D2E"/>
    <w:rsid w:val="00111BFD"/>
    <w:rsid w:val="0011498B"/>
    <w:rsid w:val="00120147"/>
    <w:rsid w:val="00122CBE"/>
    <w:rsid w:val="00123140"/>
    <w:rsid w:val="00123D94"/>
    <w:rsid w:val="00125C46"/>
    <w:rsid w:val="00130BBC"/>
    <w:rsid w:val="00133D13"/>
    <w:rsid w:val="001426E0"/>
    <w:rsid w:val="00147F1C"/>
    <w:rsid w:val="00150DBD"/>
    <w:rsid w:val="00151AA3"/>
    <w:rsid w:val="00156F9B"/>
    <w:rsid w:val="00163BA3"/>
    <w:rsid w:val="00166B31"/>
    <w:rsid w:val="00167D54"/>
    <w:rsid w:val="00173C87"/>
    <w:rsid w:val="00176AB5"/>
    <w:rsid w:val="00177841"/>
    <w:rsid w:val="00180771"/>
    <w:rsid w:val="00183797"/>
    <w:rsid w:val="00185738"/>
    <w:rsid w:val="00190854"/>
    <w:rsid w:val="001930A3"/>
    <w:rsid w:val="0019523D"/>
    <w:rsid w:val="001959F1"/>
    <w:rsid w:val="00196EB8"/>
    <w:rsid w:val="001A25F0"/>
    <w:rsid w:val="001A341E"/>
    <w:rsid w:val="001A6284"/>
    <w:rsid w:val="001B0EA6"/>
    <w:rsid w:val="001B1CDF"/>
    <w:rsid w:val="001B2EC4"/>
    <w:rsid w:val="001B56F4"/>
    <w:rsid w:val="001B6A63"/>
    <w:rsid w:val="001C5462"/>
    <w:rsid w:val="001D265C"/>
    <w:rsid w:val="001D3062"/>
    <w:rsid w:val="001D3CFB"/>
    <w:rsid w:val="001D559B"/>
    <w:rsid w:val="001D6302"/>
    <w:rsid w:val="001E2C22"/>
    <w:rsid w:val="001E740C"/>
    <w:rsid w:val="001E7DD0"/>
    <w:rsid w:val="001F1BDA"/>
    <w:rsid w:val="0020095E"/>
    <w:rsid w:val="00201305"/>
    <w:rsid w:val="00204735"/>
    <w:rsid w:val="00210BFE"/>
    <w:rsid w:val="00210D30"/>
    <w:rsid w:val="00211516"/>
    <w:rsid w:val="002204FD"/>
    <w:rsid w:val="00221020"/>
    <w:rsid w:val="00225C5B"/>
    <w:rsid w:val="00226302"/>
    <w:rsid w:val="00227029"/>
    <w:rsid w:val="002308B5"/>
    <w:rsid w:val="00233C0B"/>
    <w:rsid w:val="00234A34"/>
    <w:rsid w:val="00240CB9"/>
    <w:rsid w:val="00247E73"/>
    <w:rsid w:val="0025255D"/>
    <w:rsid w:val="0025262B"/>
    <w:rsid w:val="00255EE3"/>
    <w:rsid w:val="00256B3D"/>
    <w:rsid w:val="0026743C"/>
    <w:rsid w:val="00270480"/>
    <w:rsid w:val="002779AF"/>
    <w:rsid w:val="002823D8"/>
    <w:rsid w:val="0028479B"/>
    <w:rsid w:val="0028531A"/>
    <w:rsid w:val="00285446"/>
    <w:rsid w:val="00290082"/>
    <w:rsid w:val="00290AAB"/>
    <w:rsid w:val="00294BB9"/>
    <w:rsid w:val="00295593"/>
    <w:rsid w:val="002A354F"/>
    <w:rsid w:val="002A386C"/>
    <w:rsid w:val="002B09DF"/>
    <w:rsid w:val="002B45AE"/>
    <w:rsid w:val="002B540D"/>
    <w:rsid w:val="002B7A7E"/>
    <w:rsid w:val="002C30BC"/>
    <w:rsid w:val="002C5965"/>
    <w:rsid w:val="002C5E15"/>
    <w:rsid w:val="002C7A88"/>
    <w:rsid w:val="002C7AB9"/>
    <w:rsid w:val="002D232B"/>
    <w:rsid w:val="002D2759"/>
    <w:rsid w:val="002D2F92"/>
    <w:rsid w:val="002D31C2"/>
    <w:rsid w:val="002D5E00"/>
    <w:rsid w:val="002D6DAC"/>
    <w:rsid w:val="002E261D"/>
    <w:rsid w:val="002E3FAD"/>
    <w:rsid w:val="002E4E16"/>
    <w:rsid w:val="002F2258"/>
    <w:rsid w:val="002F6DAC"/>
    <w:rsid w:val="00301E8C"/>
    <w:rsid w:val="00302075"/>
    <w:rsid w:val="00307DDD"/>
    <w:rsid w:val="003143C9"/>
    <w:rsid w:val="003146E9"/>
    <w:rsid w:val="00314D5D"/>
    <w:rsid w:val="0031532B"/>
    <w:rsid w:val="00320009"/>
    <w:rsid w:val="0032424A"/>
    <w:rsid w:val="003245D3"/>
    <w:rsid w:val="00327355"/>
    <w:rsid w:val="00330AA3"/>
    <w:rsid w:val="00331584"/>
    <w:rsid w:val="00331964"/>
    <w:rsid w:val="00334987"/>
    <w:rsid w:val="00340C69"/>
    <w:rsid w:val="00342E34"/>
    <w:rsid w:val="0035638A"/>
    <w:rsid w:val="0036149B"/>
    <w:rsid w:val="00371CF1"/>
    <w:rsid w:val="0037222D"/>
    <w:rsid w:val="00373128"/>
    <w:rsid w:val="003750C1"/>
    <w:rsid w:val="0038051E"/>
    <w:rsid w:val="00380AF7"/>
    <w:rsid w:val="00381425"/>
    <w:rsid w:val="00383E74"/>
    <w:rsid w:val="003857F1"/>
    <w:rsid w:val="00394A05"/>
    <w:rsid w:val="00397770"/>
    <w:rsid w:val="00397880"/>
    <w:rsid w:val="003A2E67"/>
    <w:rsid w:val="003A7016"/>
    <w:rsid w:val="003B0C08"/>
    <w:rsid w:val="003B2291"/>
    <w:rsid w:val="003C0FC2"/>
    <w:rsid w:val="003C17A5"/>
    <w:rsid w:val="003C1843"/>
    <w:rsid w:val="003D1552"/>
    <w:rsid w:val="003E1E21"/>
    <w:rsid w:val="003E32B2"/>
    <w:rsid w:val="003E381F"/>
    <w:rsid w:val="003E4046"/>
    <w:rsid w:val="003F003A"/>
    <w:rsid w:val="003F0BED"/>
    <w:rsid w:val="003F125B"/>
    <w:rsid w:val="003F6921"/>
    <w:rsid w:val="003F7B3F"/>
    <w:rsid w:val="004058AD"/>
    <w:rsid w:val="0041078D"/>
    <w:rsid w:val="00413FF3"/>
    <w:rsid w:val="00416F97"/>
    <w:rsid w:val="00425173"/>
    <w:rsid w:val="00427E14"/>
    <w:rsid w:val="0043039B"/>
    <w:rsid w:val="00436197"/>
    <w:rsid w:val="004423FE"/>
    <w:rsid w:val="004449D0"/>
    <w:rsid w:val="00445C35"/>
    <w:rsid w:val="00454B41"/>
    <w:rsid w:val="0045663A"/>
    <w:rsid w:val="00460458"/>
    <w:rsid w:val="0046344E"/>
    <w:rsid w:val="004667E7"/>
    <w:rsid w:val="004672CF"/>
    <w:rsid w:val="00470DEF"/>
    <w:rsid w:val="004742E6"/>
    <w:rsid w:val="00475797"/>
    <w:rsid w:val="00476D0A"/>
    <w:rsid w:val="00491024"/>
    <w:rsid w:val="0049253B"/>
    <w:rsid w:val="004A140B"/>
    <w:rsid w:val="004A4B47"/>
    <w:rsid w:val="004A4CFC"/>
    <w:rsid w:val="004A7C55"/>
    <w:rsid w:val="004B0EC9"/>
    <w:rsid w:val="004B7BAA"/>
    <w:rsid w:val="004C114B"/>
    <w:rsid w:val="004C2DF7"/>
    <w:rsid w:val="004C4E0B"/>
    <w:rsid w:val="004C5AF9"/>
    <w:rsid w:val="004C6932"/>
    <w:rsid w:val="004D1C37"/>
    <w:rsid w:val="004D497E"/>
    <w:rsid w:val="004E4809"/>
    <w:rsid w:val="004E4CC3"/>
    <w:rsid w:val="004E5985"/>
    <w:rsid w:val="004E6352"/>
    <w:rsid w:val="004E6460"/>
    <w:rsid w:val="004F6B46"/>
    <w:rsid w:val="0050425E"/>
    <w:rsid w:val="005065C1"/>
    <w:rsid w:val="005117D8"/>
    <w:rsid w:val="00511999"/>
    <w:rsid w:val="005145D6"/>
    <w:rsid w:val="00516672"/>
    <w:rsid w:val="00517A40"/>
    <w:rsid w:val="00521EA5"/>
    <w:rsid w:val="00525B80"/>
    <w:rsid w:val="0053098F"/>
    <w:rsid w:val="00532381"/>
    <w:rsid w:val="0053601B"/>
    <w:rsid w:val="00536B2E"/>
    <w:rsid w:val="00546D8E"/>
    <w:rsid w:val="005517E3"/>
    <w:rsid w:val="00553738"/>
    <w:rsid w:val="00553F7E"/>
    <w:rsid w:val="0056646F"/>
    <w:rsid w:val="00571AE1"/>
    <w:rsid w:val="00581B28"/>
    <w:rsid w:val="005859C2"/>
    <w:rsid w:val="00591F12"/>
    <w:rsid w:val="00592267"/>
    <w:rsid w:val="0059421F"/>
    <w:rsid w:val="005948A8"/>
    <w:rsid w:val="005A02E7"/>
    <w:rsid w:val="005A136D"/>
    <w:rsid w:val="005B0AE2"/>
    <w:rsid w:val="005B12B8"/>
    <w:rsid w:val="005B1359"/>
    <w:rsid w:val="005B1F2C"/>
    <w:rsid w:val="005B5F3C"/>
    <w:rsid w:val="005C41F2"/>
    <w:rsid w:val="005D03D9"/>
    <w:rsid w:val="005D1EE8"/>
    <w:rsid w:val="005D56AE"/>
    <w:rsid w:val="005D666D"/>
    <w:rsid w:val="005E3A59"/>
    <w:rsid w:val="00604802"/>
    <w:rsid w:val="00615741"/>
    <w:rsid w:val="00615AB0"/>
    <w:rsid w:val="00616247"/>
    <w:rsid w:val="0061778C"/>
    <w:rsid w:val="00617C58"/>
    <w:rsid w:val="00636B90"/>
    <w:rsid w:val="0064738B"/>
    <w:rsid w:val="006508EA"/>
    <w:rsid w:val="006548DE"/>
    <w:rsid w:val="0066091C"/>
    <w:rsid w:val="00667E86"/>
    <w:rsid w:val="00672578"/>
    <w:rsid w:val="0067712B"/>
    <w:rsid w:val="0068392D"/>
    <w:rsid w:val="00685153"/>
    <w:rsid w:val="0069174E"/>
    <w:rsid w:val="00696810"/>
    <w:rsid w:val="00697DB5"/>
    <w:rsid w:val="006A1B33"/>
    <w:rsid w:val="006A492A"/>
    <w:rsid w:val="006B371C"/>
    <w:rsid w:val="006B3D19"/>
    <w:rsid w:val="006B5C72"/>
    <w:rsid w:val="006B7C5A"/>
    <w:rsid w:val="006C289D"/>
    <w:rsid w:val="006D0310"/>
    <w:rsid w:val="006D08CF"/>
    <w:rsid w:val="006D2009"/>
    <w:rsid w:val="006D5576"/>
    <w:rsid w:val="006D7E91"/>
    <w:rsid w:val="006E766D"/>
    <w:rsid w:val="006F4B29"/>
    <w:rsid w:val="006F6CE9"/>
    <w:rsid w:val="0070517C"/>
    <w:rsid w:val="00705C9F"/>
    <w:rsid w:val="00711F55"/>
    <w:rsid w:val="00716951"/>
    <w:rsid w:val="00720F6B"/>
    <w:rsid w:val="00723D3F"/>
    <w:rsid w:val="00730ADA"/>
    <w:rsid w:val="00730B69"/>
    <w:rsid w:val="00732C37"/>
    <w:rsid w:val="00735D9E"/>
    <w:rsid w:val="00745A09"/>
    <w:rsid w:val="007461E0"/>
    <w:rsid w:val="00746835"/>
    <w:rsid w:val="00751EAF"/>
    <w:rsid w:val="00754CF7"/>
    <w:rsid w:val="00755D18"/>
    <w:rsid w:val="007561F9"/>
    <w:rsid w:val="00757B0D"/>
    <w:rsid w:val="00761320"/>
    <w:rsid w:val="007651B1"/>
    <w:rsid w:val="00767CE1"/>
    <w:rsid w:val="00770BD2"/>
    <w:rsid w:val="00770F5C"/>
    <w:rsid w:val="00771A68"/>
    <w:rsid w:val="007744D2"/>
    <w:rsid w:val="0078158F"/>
    <w:rsid w:val="00786136"/>
    <w:rsid w:val="007A0380"/>
    <w:rsid w:val="007A5C1D"/>
    <w:rsid w:val="007B05CF"/>
    <w:rsid w:val="007C212A"/>
    <w:rsid w:val="007C24AC"/>
    <w:rsid w:val="007C7E59"/>
    <w:rsid w:val="007D5B3C"/>
    <w:rsid w:val="007E7D21"/>
    <w:rsid w:val="007E7DBD"/>
    <w:rsid w:val="007F482F"/>
    <w:rsid w:val="007F7C94"/>
    <w:rsid w:val="0080398D"/>
    <w:rsid w:val="00805174"/>
    <w:rsid w:val="0080559B"/>
    <w:rsid w:val="00806385"/>
    <w:rsid w:val="00807CC5"/>
    <w:rsid w:val="00807ED7"/>
    <w:rsid w:val="00813059"/>
    <w:rsid w:val="00814CC6"/>
    <w:rsid w:val="00820411"/>
    <w:rsid w:val="00821B50"/>
    <w:rsid w:val="00826D53"/>
    <w:rsid w:val="008273AA"/>
    <w:rsid w:val="00831751"/>
    <w:rsid w:val="00833369"/>
    <w:rsid w:val="00835B42"/>
    <w:rsid w:val="00842A4E"/>
    <w:rsid w:val="008433AF"/>
    <w:rsid w:val="00847D99"/>
    <w:rsid w:val="0085038E"/>
    <w:rsid w:val="008519EE"/>
    <w:rsid w:val="0085230A"/>
    <w:rsid w:val="00855757"/>
    <w:rsid w:val="0085698A"/>
    <w:rsid w:val="00860B9A"/>
    <w:rsid w:val="00861A29"/>
    <w:rsid w:val="0086271D"/>
    <w:rsid w:val="0086420B"/>
    <w:rsid w:val="00864DBF"/>
    <w:rsid w:val="00865AE2"/>
    <w:rsid w:val="008663C8"/>
    <w:rsid w:val="0087727E"/>
    <w:rsid w:val="0088163A"/>
    <w:rsid w:val="00881EC8"/>
    <w:rsid w:val="00884621"/>
    <w:rsid w:val="00893376"/>
    <w:rsid w:val="008950F0"/>
    <w:rsid w:val="0089601F"/>
    <w:rsid w:val="008970B8"/>
    <w:rsid w:val="008A1262"/>
    <w:rsid w:val="008A7313"/>
    <w:rsid w:val="008A7D91"/>
    <w:rsid w:val="008B7FC7"/>
    <w:rsid w:val="008C4337"/>
    <w:rsid w:val="008C4F06"/>
    <w:rsid w:val="008C698D"/>
    <w:rsid w:val="008D0C82"/>
    <w:rsid w:val="008D0C90"/>
    <w:rsid w:val="008D6B43"/>
    <w:rsid w:val="008D7084"/>
    <w:rsid w:val="008E1E4A"/>
    <w:rsid w:val="008F0615"/>
    <w:rsid w:val="008F103E"/>
    <w:rsid w:val="008F1FDB"/>
    <w:rsid w:val="008F36FB"/>
    <w:rsid w:val="008F5680"/>
    <w:rsid w:val="00902EA9"/>
    <w:rsid w:val="0090427F"/>
    <w:rsid w:val="0090799B"/>
    <w:rsid w:val="009120C6"/>
    <w:rsid w:val="009142E6"/>
    <w:rsid w:val="00920506"/>
    <w:rsid w:val="00920870"/>
    <w:rsid w:val="009213DB"/>
    <w:rsid w:val="00922EE2"/>
    <w:rsid w:val="00931DEB"/>
    <w:rsid w:val="00933957"/>
    <w:rsid w:val="009356FA"/>
    <w:rsid w:val="00936633"/>
    <w:rsid w:val="00940244"/>
    <w:rsid w:val="0094603B"/>
    <w:rsid w:val="009504A1"/>
    <w:rsid w:val="00950605"/>
    <w:rsid w:val="009509EE"/>
    <w:rsid w:val="00952233"/>
    <w:rsid w:val="00954D66"/>
    <w:rsid w:val="00955566"/>
    <w:rsid w:val="00963F8F"/>
    <w:rsid w:val="009722ED"/>
    <w:rsid w:val="00972C1A"/>
    <w:rsid w:val="00973C62"/>
    <w:rsid w:val="00975D76"/>
    <w:rsid w:val="009813F6"/>
    <w:rsid w:val="00982E51"/>
    <w:rsid w:val="00983460"/>
    <w:rsid w:val="009874B9"/>
    <w:rsid w:val="00987B86"/>
    <w:rsid w:val="00993581"/>
    <w:rsid w:val="00993B71"/>
    <w:rsid w:val="009A288C"/>
    <w:rsid w:val="009A2987"/>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3B17"/>
    <w:rsid w:val="00A14AF1"/>
    <w:rsid w:val="00A16891"/>
    <w:rsid w:val="00A268CE"/>
    <w:rsid w:val="00A3088A"/>
    <w:rsid w:val="00A332E8"/>
    <w:rsid w:val="00A35AF5"/>
    <w:rsid w:val="00A35DDF"/>
    <w:rsid w:val="00A36CBA"/>
    <w:rsid w:val="00A37817"/>
    <w:rsid w:val="00A432CD"/>
    <w:rsid w:val="00A43E58"/>
    <w:rsid w:val="00A45741"/>
    <w:rsid w:val="00A47375"/>
    <w:rsid w:val="00A47EF6"/>
    <w:rsid w:val="00A50291"/>
    <w:rsid w:val="00A530E4"/>
    <w:rsid w:val="00A604CD"/>
    <w:rsid w:val="00A60FE6"/>
    <w:rsid w:val="00A622F5"/>
    <w:rsid w:val="00A654BE"/>
    <w:rsid w:val="00A66DD6"/>
    <w:rsid w:val="00A71AD5"/>
    <w:rsid w:val="00A75018"/>
    <w:rsid w:val="00A75860"/>
    <w:rsid w:val="00A771FD"/>
    <w:rsid w:val="00A80767"/>
    <w:rsid w:val="00A81C90"/>
    <w:rsid w:val="00A8361F"/>
    <w:rsid w:val="00A851E5"/>
    <w:rsid w:val="00A874EF"/>
    <w:rsid w:val="00A95415"/>
    <w:rsid w:val="00AA2E95"/>
    <w:rsid w:val="00AA3C89"/>
    <w:rsid w:val="00AB32BD"/>
    <w:rsid w:val="00AB4012"/>
    <w:rsid w:val="00AB4723"/>
    <w:rsid w:val="00AB5555"/>
    <w:rsid w:val="00AC4CDB"/>
    <w:rsid w:val="00AC70FE"/>
    <w:rsid w:val="00AD1B44"/>
    <w:rsid w:val="00AD3AA3"/>
    <w:rsid w:val="00AD4358"/>
    <w:rsid w:val="00AD7768"/>
    <w:rsid w:val="00AE5D4C"/>
    <w:rsid w:val="00AE7921"/>
    <w:rsid w:val="00AF61E1"/>
    <w:rsid w:val="00AF638A"/>
    <w:rsid w:val="00AF79F1"/>
    <w:rsid w:val="00B00141"/>
    <w:rsid w:val="00B009AA"/>
    <w:rsid w:val="00B00ECE"/>
    <w:rsid w:val="00B01074"/>
    <w:rsid w:val="00B030C8"/>
    <w:rsid w:val="00B039C0"/>
    <w:rsid w:val="00B03A09"/>
    <w:rsid w:val="00B056E7"/>
    <w:rsid w:val="00B05B71"/>
    <w:rsid w:val="00B10035"/>
    <w:rsid w:val="00B15C76"/>
    <w:rsid w:val="00B165E6"/>
    <w:rsid w:val="00B21C23"/>
    <w:rsid w:val="00B235DB"/>
    <w:rsid w:val="00B377D9"/>
    <w:rsid w:val="00B424D9"/>
    <w:rsid w:val="00B447C0"/>
    <w:rsid w:val="00B46BF8"/>
    <w:rsid w:val="00B52510"/>
    <w:rsid w:val="00B53E53"/>
    <w:rsid w:val="00B548A2"/>
    <w:rsid w:val="00B56934"/>
    <w:rsid w:val="00B62F03"/>
    <w:rsid w:val="00B72444"/>
    <w:rsid w:val="00B7599B"/>
    <w:rsid w:val="00B93B62"/>
    <w:rsid w:val="00B953D1"/>
    <w:rsid w:val="00B96D93"/>
    <w:rsid w:val="00BA19BB"/>
    <w:rsid w:val="00BA30D0"/>
    <w:rsid w:val="00BB0D32"/>
    <w:rsid w:val="00BB4F92"/>
    <w:rsid w:val="00BC06EE"/>
    <w:rsid w:val="00BC2CB4"/>
    <w:rsid w:val="00BC76B5"/>
    <w:rsid w:val="00BD48D6"/>
    <w:rsid w:val="00BD5420"/>
    <w:rsid w:val="00BF469F"/>
    <w:rsid w:val="00BF5191"/>
    <w:rsid w:val="00C04BD2"/>
    <w:rsid w:val="00C12B0B"/>
    <w:rsid w:val="00C13EEC"/>
    <w:rsid w:val="00C14689"/>
    <w:rsid w:val="00C154F8"/>
    <w:rsid w:val="00C156A4"/>
    <w:rsid w:val="00C20E2A"/>
    <w:rsid w:val="00C20FAA"/>
    <w:rsid w:val="00C23509"/>
    <w:rsid w:val="00C2459D"/>
    <w:rsid w:val="00C2755A"/>
    <w:rsid w:val="00C316F1"/>
    <w:rsid w:val="00C42C95"/>
    <w:rsid w:val="00C4470F"/>
    <w:rsid w:val="00C50727"/>
    <w:rsid w:val="00C55E5B"/>
    <w:rsid w:val="00C62739"/>
    <w:rsid w:val="00C64C90"/>
    <w:rsid w:val="00C720A4"/>
    <w:rsid w:val="00C74E37"/>
    <w:rsid w:val="00C74F59"/>
    <w:rsid w:val="00C7611C"/>
    <w:rsid w:val="00C76AC5"/>
    <w:rsid w:val="00C77F44"/>
    <w:rsid w:val="00C87E46"/>
    <w:rsid w:val="00C94097"/>
    <w:rsid w:val="00CA4269"/>
    <w:rsid w:val="00CA48CA"/>
    <w:rsid w:val="00CA7330"/>
    <w:rsid w:val="00CB019C"/>
    <w:rsid w:val="00CB1C84"/>
    <w:rsid w:val="00CB5363"/>
    <w:rsid w:val="00CB64F0"/>
    <w:rsid w:val="00CC2909"/>
    <w:rsid w:val="00CC30E0"/>
    <w:rsid w:val="00CD0549"/>
    <w:rsid w:val="00CE6B3C"/>
    <w:rsid w:val="00CF7ECD"/>
    <w:rsid w:val="00D05E6F"/>
    <w:rsid w:val="00D20296"/>
    <w:rsid w:val="00D2231A"/>
    <w:rsid w:val="00D276BD"/>
    <w:rsid w:val="00D27929"/>
    <w:rsid w:val="00D33442"/>
    <w:rsid w:val="00D36E02"/>
    <w:rsid w:val="00D40FD1"/>
    <w:rsid w:val="00D419C6"/>
    <w:rsid w:val="00D4474C"/>
    <w:rsid w:val="00D44BAD"/>
    <w:rsid w:val="00D45B55"/>
    <w:rsid w:val="00D4785A"/>
    <w:rsid w:val="00D50D94"/>
    <w:rsid w:val="00D525E8"/>
    <w:rsid w:val="00D52E43"/>
    <w:rsid w:val="00D664D7"/>
    <w:rsid w:val="00D67E1E"/>
    <w:rsid w:val="00D7097B"/>
    <w:rsid w:val="00D7197D"/>
    <w:rsid w:val="00D72BC4"/>
    <w:rsid w:val="00D73517"/>
    <w:rsid w:val="00D815FC"/>
    <w:rsid w:val="00D8517B"/>
    <w:rsid w:val="00D91DFA"/>
    <w:rsid w:val="00D94918"/>
    <w:rsid w:val="00D95F8A"/>
    <w:rsid w:val="00DA159A"/>
    <w:rsid w:val="00DB1AB2"/>
    <w:rsid w:val="00DB665C"/>
    <w:rsid w:val="00DB6ABE"/>
    <w:rsid w:val="00DC17C2"/>
    <w:rsid w:val="00DC1F54"/>
    <w:rsid w:val="00DC3E95"/>
    <w:rsid w:val="00DC4FDF"/>
    <w:rsid w:val="00DC66F0"/>
    <w:rsid w:val="00DD3105"/>
    <w:rsid w:val="00DD3A65"/>
    <w:rsid w:val="00DD4155"/>
    <w:rsid w:val="00DD62C6"/>
    <w:rsid w:val="00DE3B92"/>
    <w:rsid w:val="00DE48B4"/>
    <w:rsid w:val="00DE5ACA"/>
    <w:rsid w:val="00DE7137"/>
    <w:rsid w:val="00DF18E4"/>
    <w:rsid w:val="00DF6C2F"/>
    <w:rsid w:val="00E00498"/>
    <w:rsid w:val="00E03B6A"/>
    <w:rsid w:val="00E05A57"/>
    <w:rsid w:val="00E1464C"/>
    <w:rsid w:val="00E14ADB"/>
    <w:rsid w:val="00E22F78"/>
    <w:rsid w:val="00E2425D"/>
    <w:rsid w:val="00E24F87"/>
    <w:rsid w:val="00E2617A"/>
    <w:rsid w:val="00E273FB"/>
    <w:rsid w:val="00E27E5E"/>
    <w:rsid w:val="00E30697"/>
    <w:rsid w:val="00E31CD4"/>
    <w:rsid w:val="00E3554A"/>
    <w:rsid w:val="00E47524"/>
    <w:rsid w:val="00E507E6"/>
    <w:rsid w:val="00E538E6"/>
    <w:rsid w:val="00E56696"/>
    <w:rsid w:val="00E74332"/>
    <w:rsid w:val="00E768A9"/>
    <w:rsid w:val="00E802A2"/>
    <w:rsid w:val="00E8410F"/>
    <w:rsid w:val="00E85C0B"/>
    <w:rsid w:val="00EA7089"/>
    <w:rsid w:val="00EB13D7"/>
    <w:rsid w:val="00EB1E83"/>
    <w:rsid w:val="00EB27EA"/>
    <w:rsid w:val="00EC544A"/>
    <w:rsid w:val="00ED22CB"/>
    <w:rsid w:val="00ED4BB1"/>
    <w:rsid w:val="00ED67AF"/>
    <w:rsid w:val="00ED6B3A"/>
    <w:rsid w:val="00EE11F0"/>
    <w:rsid w:val="00EE128C"/>
    <w:rsid w:val="00EE4C48"/>
    <w:rsid w:val="00EE5D2E"/>
    <w:rsid w:val="00EE7E6F"/>
    <w:rsid w:val="00EF66D9"/>
    <w:rsid w:val="00EF68E3"/>
    <w:rsid w:val="00EF6BA5"/>
    <w:rsid w:val="00EF76FB"/>
    <w:rsid w:val="00EF780D"/>
    <w:rsid w:val="00EF7A98"/>
    <w:rsid w:val="00F0267E"/>
    <w:rsid w:val="00F071B2"/>
    <w:rsid w:val="00F11B47"/>
    <w:rsid w:val="00F2412D"/>
    <w:rsid w:val="00F25D8D"/>
    <w:rsid w:val="00F3069C"/>
    <w:rsid w:val="00F34ADD"/>
    <w:rsid w:val="00F3603E"/>
    <w:rsid w:val="00F441DF"/>
    <w:rsid w:val="00F44CCB"/>
    <w:rsid w:val="00F474C9"/>
    <w:rsid w:val="00F5126B"/>
    <w:rsid w:val="00F54EA3"/>
    <w:rsid w:val="00F61675"/>
    <w:rsid w:val="00F6686B"/>
    <w:rsid w:val="00F67F74"/>
    <w:rsid w:val="00F712B3"/>
    <w:rsid w:val="00F71918"/>
    <w:rsid w:val="00F71E9F"/>
    <w:rsid w:val="00F73DE3"/>
    <w:rsid w:val="00F744BF"/>
    <w:rsid w:val="00F7632C"/>
    <w:rsid w:val="00F77219"/>
    <w:rsid w:val="00F82846"/>
    <w:rsid w:val="00F8462C"/>
    <w:rsid w:val="00F84DD2"/>
    <w:rsid w:val="00F936D4"/>
    <w:rsid w:val="00F95439"/>
    <w:rsid w:val="00FA42B5"/>
    <w:rsid w:val="00FB0872"/>
    <w:rsid w:val="00FB54CC"/>
    <w:rsid w:val="00FC2434"/>
    <w:rsid w:val="00FD1A37"/>
    <w:rsid w:val="00FD1C4C"/>
    <w:rsid w:val="00FD4E5B"/>
    <w:rsid w:val="00FE14DE"/>
    <w:rsid w:val="00FE1825"/>
    <w:rsid w:val="00FE4EE0"/>
    <w:rsid w:val="00FF0F9A"/>
    <w:rsid w:val="00FF582E"/>
    <w:rsid w:val="0241643F"/>
    <w:rsid w:val="044C26E9"/>
    <w:rsid w:val="06035786"/>
    <w:rsid w:val="082E0CF8"/>
    <w:rsid w:val="09CC98A7"/>
    <w:rsid w:val="0A334DC7"/>
    <w:rsid w:val="0BE95F58"/>
    <w:rsid w:val="0CA23700"/>
    <w:rsid w:val="0CD360CD"/>
    <w:rsid w:val="0D855318"/>
    <w:rsid w:val="0F6AFED2"/>
    <w:rsid w:val="106BE8ED"/>
    <w:rsid w:val="124256CF"/>
    <w:rsid w:val="12D585C6"/>
    <w:rsid w:val="15D221EC"/>
    <w:rsid w:val="15FA840D"/>
    <w:rsid w:val="16CB4649"/>
    <w:rsid w:val="172EB4AE"/>
    <w:rsid w:val="1AEFEB99"/>
    <w:rsid w:val="1B84BB29"/>
    <w:rsid w:val="1C674674"/>
    <w:rsid w:val="1D03F81B"/>
    <w:rsid w:val="1D63576A"/>
    <w:rsid w:val="1E9A4E4A"/>
    <w:rsid w:val="2120CCD1"/>
    <w:rsid w:val="25ECAF1C"/>
    <w:rsid w:val="26973ADD"/>
    <w:rsid w:val="2AAFDD6C"/>
    <w:rsid w:val="2C747D6A"/>
    <w:rsid w:val="2D70918F"/>
    <w:rsid w:val="2EA8E6CA"/>
    <w:rsid w:val="303BE500"/>
    <w:rsid w:val="310A8E80"/>
    <w:rsid w:val="35910D2B"/>
    <w:rsid w:val="3946CBE7"/>
    <w:rsid w:val="3A91A97B"/>
    <w:rsid w:val="3B7660D1"/>
    <w:rsid w:val="3B879231"/>
    <w:rsid w:val="3B9ECBC7"/>
    <w:rsid w:val="3C0431E2"/>
    <w:rsid w:val="3C87DEAD"/>
    <w:rsid w:val="3ED66C89"/>
    <w:rsid w:val="402BB264"/>
    <w:rsid w:val="48DAA0BA"/>
    <w:rsid w:val="49A6DEA8"/>
    <w:rsid w:val="4B8EB27A"/>
    <w:rsid w:val="4E028AEB"/>
    <w:rsid w:val="4FDCE46A"/>
    <w:rsid w:val="538DC2EA"/>
    <w:rsid w:val="5415A10C"/>
    <w:rsid w:val="59015E82"/>
    <w:rsid w:val="5DFAF3CC"/>
    <w:rsid w:val="5EE6AA05"/>
    <w:rsid w:val="6103CA85"/>
    <w:rsid w:val="651F087F"/>
    <w:rsid w:val="655DF843"/>
    <w:rsid w:val="659871F6"/>
    <w:rsid w:val="65D7CD5A"/>
    <w:rsid w:val="686C10A9"/>
    <w:rsid w:val="69123519"/>
    <w:rsid w:val="6917469D"/>
    <w:rsid w:val="6CF39EDB"/>
    <w:rsid w:val="6D1087FC"/>
    <w:rsid w:val="72ADA573"/>
    <w:rsid w:val="767BB488"/>
    <w:rsid w:val="76E14F55"/>
    <w:rsid w:val="76FC624C"/>
    <w:rsid w:val="7791554E"/>
    <w:rsid w:val="79865765"/>
    <w:rsid w:val="7C9095FE"/>
    <w:rsid w:val="7D14C165"/>
    <w:rsid w:val="7EF5BE6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EAD3B"/>
  <w15:docId w15:val="{9AF3DC64-B315-4F09-91EE-A8E0506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11">
    <w:name w:val="Heading 11"/>
    <w:basedOn w:val="Normal"/>
    <w:next w:val="Normal"/>
    <w:uiPriority w:val="9"/>
    <w:qFormat/>
    <w:rsid w:val="00381425"/>
    <w:pPr>
      <w:keepNext/>
      <w:keepLines/>
      <w:numPr>
        <w:numId w:val="9"/>
      </w:numPr>
      <w:tabs>
        <w:tab w:val="clear" w:pos="1134"/>
      </w:tabs>
      <w:spacing w:before="240" w:line="259" w:lineRule="auto"/>
      <w:jc w:val="left"/>
      <w:outlineLvl w:val="0"/>
    </w:pPr>
    <w:rPr>
      <w:rFonts w:ascii="Calibri Light" w:eastAsia="DengXian Light" w:hAnsi="Calibri Light" w:cs="Times New Roman"/>
      <w:color w:val="306785"/>
      <w:sz w:val="32"/>
      <w:szCs w:val="32"/>
      <w:lang w:val="it-IT"/>
    </w:rPr>
  </w:style>
  <w:style w:type="paragraph" w:customStyle="1" w:styleId="Heading21">
    <w:name w:val="Heading 21"/>
    <w:basedOn w:val="Normal"/>
    <w:next w:val="Normal"/>
    <w:uiPriority w:val="9"/>
    <w:semiHidden/>
    <w:unhideWhenUsed/>
    <w:qFormat/>
    <w:rsid w:val="00381425"/>
    <w:pPr>
      <w:keepNext/>
      <w:keepLines/>
      <w:numPr>
        <w:ilvl w:val="1"/>
        <w:numId w:val="9"/>
      </w:numPr>
      <w:tabs>
        <w:tab w:val="clear" w:pos="1134"/>
      </w:tabs>
      <w:spacing w:before="40" w:line="259" w:lineRule="auto"/>
      <w:jc w:val="left"/>
      <w:outlineLvl w:val="1"/>
    </w:pPr>
    <w:rPr>
      <w:rFonts w:ascii="Calibri Light" w:eastAsia="DengXian Light" w:hAnsi="Calibri Light" w:cs="Times New Roman"/>
      <w:color w:val="306785"/>
      <w:sz w:val="26"/>
      <w:szCs w:val="26"/>
      <w:lang w:val="it-IT"/>
    </w:rPr>
  </w:style>
  <w:style w:type="paragraph" w:customStyle="1" w:styleId="Heading31">
    <w:name w:val="Heading 31"/>
    <w:basedOn w:val="Normal"/>
    <w:next w:val="Normal"/>
    <w:uiPriority w:val="9"/>
    <w:semiHidden/>
    <w:unhideWhenUsed/>
    <w:qFormat/>
    <w:rsid w:val="00381425"/>
    <w:pPr>
      <w:keepNext/>
      <w:keepLines/>
      <w:numPr>
        <w:ilvl w:val="2"/>
        <w:numId w:val="9"/>
      </w:numPr>
      <w:tabs>
        <w:tab w:val="clear" w:pos="1134"/>
      </w:tabs>
      <w:spacing w:before="40" w:line="259" w:lineRule="auto"/>
      <w:jc w:val="left"/>
      <w:outlineLvl w:val="2"/>
    </w:pPr>
    <w:rPr>
      <w:rFonts w:ascii="Calibri Light" w:eastAsia="DengXian Light" w:hAnsi="Calibri Light" w:cs="Times New Roman"/>
      <w:color w:val="204458"/>
      <w:sz w:val="24"/>
      <w:szCs w:val="24"/>
      <w:lang w:val="it-IT"/>
    </w:rPr>
  </w:style>
  <w:style w:type="paragraph" w:customStyle="1" w:styleId="Heading41">
    <w:name w:val="Heading 41"/>
    <w:basedOn w:val="Normal"/>
    <w:next w:val="Normal"/>
    <w:uiPriority w:val="9"/>
    <w:semiHidden/>
    <w:unhideWhenUsed/>
    <w:qFormat/>
    <w:rsid w:val="00381425"/>
    <w:pPr>
      <w:keepNext/>
      <w:keepLines/>
      <w:numPr>
        <w:ilvl w:val="3"/>
        <w:numId w:val="9"/>
      </w:numPr>
      <w:tabs>
        <w:tab w:val="clear" w:pos="1134"/>
      </w:tabs>
      <w:spacing w:before="40" w:line="259" w:lineRule="auto"/>
      <w:jc w:val="left"/>
      <w:outlineLvl w:val="3"/>
    </w:pPr>
    <w:rPr>
      <w:rFonts w:ascii="Calibri Light" w:eastAsia="DengXian Light" w:hAnsi="Calibri Light" w:cs="Times New Roman"/>
      <w:i/>
      <w:iCs/>
      <w:color w:val="306785"/>
      <w:sz w:val="22"/>
      <w:szCs w:val="22"/>
      <w:lang w:val="it-IT"/>
    </w:rPr>
  </w:style>
  <w:style w:type="paragraph" w:customStyle="1" w:styleId="Heading51">
    <w:name w:val="Heading 51"/>
    <w:basedOn w:val="Normal"/>
    <w:next w:val="Normal"/>
    <w:uiPriority w:val="9"/>
    <w:semiHidden/>
    <w:unhideWhenUsed/>
    <w:qFormat/>
    <w:rsid w:val="00381425"/>
    <w:pPr>
      <w:keepNext/>
      <w:keepLines/>
      <w:numPr>
        <w:ilvl w:val="4"/>
        <w:numId w:val="9"/>
      </w:numPr>
      <w:tabs>
        <w:tab w:val="clear" w:pos="1134"/>
      </w:tabs>
      <w:spacing w:before="40" w:line="259" w:lineRule="auto"/>
      <w:jc w:val="left"/>
      <w:outlineLvl w:val="4"/>
    </w:pPr>
    <w:rPr>
      <w:rFonts w:ascii="Calibri Light" w:eastAsia="DengXian Light" w:hAnsi="Calibri Light" w:cs="Times New Roman"/>
      <w:color w:val="306785"/>
      <w:sz w:val="22"/>
      <w:szCs w:val="22"/>
      <w:lang w:val="it-IT"/>
    </w:rPr>
  </w:style>
  <w:style w:type="paragraph" w:customStyle="1" w:styleId="Heading61">
    <w:name w:val="Heading 61"/>
    <w:basedOn w:val="Normal"/>
    <w:next w:val="Normal"/>
    <w:uiPriority w:val="9"/>
    <w:semiHidden/>
    <w:unhideWhenUsed/>
    <w:qFormat/>
    <w:rsid w:val="00381425"/>
    <w:pPr>
      <w:keepNext/>
      <w:keepLines/>
      <w:numPr>
        <w:ilvl w:val="5"/>
        <w:numId w:val="9"/>
      </w:numPr>
      <w:tabs>
        <w:tab w:val="clear" w:pos="1134"/>
      </w:tabs>
      <w:spacing w:before="40" w:line="259" w:lineRule="auto"/>
      <w:jc w:val="left"/>
      <w:outlineLvl w:val="5"/>
    </w:pPr>
    <w:rPr>
      <w:rFonts w:ascii="Calibri Light" w:eastAsia="DengXian Light" w:hAnsi="Calibri Light" w:cs="Times New Roman"/>
      <w:color w:val="204458"/>
      <w:sz w:val="22"/>
      <w:szCs w:val="22"/>
      <w:lang w:val="it-IT"/>
    </w:rPr>
  </w:style>
  <w:style w:type="paragraph" w:customStyle="1" w:styleId="Heading71">
    <w:name w:val="Heading 71"/>
    <w:basedOn w:val="Normal"/>
    <w:next w:val="Normal"/>
    <w:uiPriority w:val="9"/>
    <w:semiHidden/>
    <w:unhideWhenUsed/>
    <w:qFormat/>
    <w:rsid w:val="00381425"/>
    <w:pPr>
      <w:keepNext/>
      <w:keepLines/>
      <w:numPr>
        <w:ilvl w:val="6"/>
        <w:numId w:val="9"/>
      </w:numPr>
      <w:tabs>
        <w:tab w:val="clear" w:pos="1134"/>
      </w:tabs>
      <w:spacing w:before="40" w:line="259" w:lineRule="auto"/>
      <w:jc w:val="left"/>
      <w:outlineLvl w:val="6"/>
    </w:pPr>
    <w:rPr>
      <w:rFonts w:ascii="Calibri Light" w:eastAsia="DengXian Light" w:hAnsi="Calibri Light" w:cs="Times New Roman"/>
      <w:i/>
      <w:iCs/>
      <w:color w:val="204458"/>
      <w:sz w:val="22"/>
      <w:szCs w:val="22"/>
      <w:lang w:val="it-IT"/>
    </w:rPr>
  </w:style>
  <w:style w:type="paragraph" w:customStyle="1" w:styleId="Heading81">
    <w:name w:val="Heading 81"/>
    <w:basedOn w:val="Normal"/>
    <w:next w:val="Normal"/>
    <w:uiPriority w:val="9"/>
    <w:semiHidden/>
    <w:unhideWhenUsed/>
    <w:qFormat/>
    <w:rsid w:val="00381425"/>
    <w:pPr>
      <w:keepNext/>
      <w:keepLines/>
      <w:numPr>
        <w:ilvl w:val="7"/>
        <w:numId w:val="9"/>
      </w:numPr>
      <w:tabs>
        <w:tab w:val="clear" w:pos="1134"/>
      </w:tabs>
      <w:spacing w:before="40" w:line="259" w:lineRule="auto"/>
      <w:jc w:val="left"/>
      <w:outlineLvl w:val="7"/>
    </w:pPr>
    <w:rPr>
      <w:rFonts w:ascii="Calibri Light" w:eastAsia="DengXian Light" w:hAnsi="Calibri Light" w:cs="Times New Roman"/>
      <w:color w:val="272727"/>
      <w:sz w:val="21"/>
      <w:szCs w:val="21"/>
      <w:lang w:val="it-IT"/>
    </w:rPr>
  </w:style>
  <w:style w:type="paragraph" w:customStyle="1" w:styleId="Heading91">
    <w:name w:val="Heading 91"/>
    <w:basedOn w:val="Normal"/>
    <w:next w:val="Normal"/>
    <w:uiPriority w:val="9"/>
    <w:semiHidden/>
    <w:unhideWhenUsed/>
    <w:qFormat/>
    <w:rsid w:val="00381425"/>
    <w:pPr>
      <w:keepNext/>
      <w:keepLines/>
      <w:numPr>
        <w:ilvl w:val="8"/>
        <w:numId w:val="9"/>
      </w:numPr>
      <w:tabs>
        <w:tab w:val="clear" w:pos="1134"/>
      </w:tabs>
      <w:spacing w:before="40" w:line="259" w:lineRule="auto"/>
      <w:jc w:val="left"/>
      <w:outlineLvl w:val="8"/>
    </w:pPr>
    <w:rPr>
      <w:rFonts w:ascii="Calibri Light" w:eastAsia="DengXian Light" w:hAnsi="Calibri Light" w:cs="Times New Roman"/>
      <w:i/>
      <w:iCs/>
      <w:color w:val="272727"/>
      <w:sz w:val="21"/>
      <w:szCs w:val="21"/>
      <w:lang w:val="it-IT"/>
    </w:rPr>
  </w:style>
  <w:style w:type="table" w:customStyle="1" w:styleId="TableGrid1">
    <w:name w:val="Table Grid1"/>
    <w:basedOn w:val="TableNormal"/>
    <w:next w:val="TableGrid"/>
    <w:uiPriority w:val="39"/>
    <w:rsid w:val="005A02E7"/>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1CFC"/>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6C2F"/>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semiHidden/>
    <w:rsid w:val="008F568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7/" TargetMode="External"/><Relationship Id="rId18" Type="http://schemas.openxmlformats.org/officeDocument/2006/relationships/hyperlink" Target="https://library.wmo.int/index.php?lvl=notice_display&amp;id=20026" TargetMode="External"/><Relationship Id="rId26" Type="http://schemas.openxmlformats.org/officeDocument/2006/relationships/hyperlink" Target="https://library.wmo.int/doc_num.php?explnum_id=11197/" TargetMode="External"/><Relationship Id="rId39" Type="http://schemas.openxmlformats.org/officeDocument/2006/relationships/hyperlink" Target="https://library.wmo.int/index.php?lvl=notice_display&amp;id=10469" TargetMode="External"/><Relationship Id="rId21" Type="http://schemas.openxmlformats.org/officeDocument/2006/relationships/hyperlink" Target="https://library.wmo.int/index.php?lvl=notice_display&amp;id=12407" TargetMode="External"/><Relationship Id="rId34" Type="http://schemas.openxmlformats.org/officeDocument/2006/relationships/hyperlink" Target="https://library.wmo.int/doc_num.php?explnum_id=5541" TargetMode="External"/><Relationship Id="rId42" Type="http://schemas.openxmlformats.org/officeDocument/2006/relationships/hyperlink" Target="https://www.ncei.noaa.gov/access/crn/" TargetMode="External"/><Relationship Id="rId47" Type="http://schemas.openxmlformats.org/officeDocument/2006/relationships/hyperlink" Target="https://library.wmo.int/index.php?lvl=notice_display&amp;id=15182"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lvl=notice_display&amp;id=19223" TargetMode="External"/><Relationship Id="rId29" Type="http://schemas.openxmlformats.org/officeDocument/2006/relationships/hyperlink" Target="https://library.wmo.int/index.php?id=12407&amp;lvl=notice_display" TargetMode="External"/><Relationship Id="rId11" Type="http://schemas.openxmlformats.org/officeDocument/2006/relationships/image" Target="media/image1.jpeg"/><Relationship Id="rId24" Type="http://schemas.openxmlformats.org/officeDocument/2006/relationships/hyperlink" Target="https://library.wmo.int/doc_num.php?explnum_id=11197/" TargetMode="External"/><Relationship Id="rId32" Type="http://schemas.openxmlformats.org/officeDocument/2006/relationships/hyperlink" Target="https://library.wmo.int/doc_num.php?explnum_id=9872" TargetMode="External"/><Relationship Id="rId37" Type="http://schemas.openxmlformats.org/officeDocument/2006/relationships/hyperlink" Target="https://library.wmo.int/index.php?lvl=notice_display&amp;id=11635" TargetMode="External"/><Relationship Id="rId40" Type="http://schemas.openxmlformats.org/officeDocument/2006/relationships/hyperlink" Target="https://library.wmo.int/index.php?lvl=notice_display&amp;id=12885" TargetMode="External"/><Relationship Id="rId45" Type="http://schemas.openxmlformats.org/officeDocument/2006/relationships/hyperlink" Target="https://gcos.wmo.int/en/essential-climate-variabl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lvl=notice_display&amp;id=19223" TargetMode="External"/><Relationship Id="rId31" Type="http://schemas.openxmlformats.org/officeDocument/2006/relationships/hyperlink" Target="https://library.wmo.int/doc_num.php?explnum_id=9870" TargetMode="External"/><Relationship Id="rId44" Type="http://schemas.openxmlformats.org/officeDocument/2006/relationships/hyperlink" Target="https://library.wmo.int/index.php?lvl=notice_display&amp;id=21988"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library.wmo.int/?lvl=notice_display&amp;id=21866" TargetMode="External"/><Relationship Id="rId27" Type="http://schemas.openxmlformats.org/officeDocument/2006/relationships/hyperlink" Target="https://library.wmo.int/index.php?lvl=notice_display&amp;id=12407" TargetMode="External"/><Relationship Id="rId30" Type="http://schemas.openxmlformats.org/officeDocument/2006/relationships/hyperlink" Target="https://library.wmo.int/doc_num.php?explnum_id=10616" TargetMode="External"/><Relationship Id="rId35" Type="http://schemas.openxmlformats.org/officeDocument/2006/relationships/hyperlink" Target="https://library.wmo.int/index.php?lvl=notice_display&amp;id=12516" TargetMode="External"/><Relationship Id="rId43" Type="http://schemas.openxmlformats.org/officeDocument/2006/relationships/hyperlink" Target="https://library.wmo.int/?lvl=notice_display&amp;id=20154" TargetMode="External"/><Relationship Id="rId48" Type="http://schemas.openxmlformats.org/officeDocument/2006/relationships/hyperlink" Target="https://library.wmo.int/doc_num.php?explnum_id=6261"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11197/" TargetMode="External"/><Relationship Id="rId17" Type="http://schemas.openxmlformats.org/officeDocument/2006/relationships/hyperlink" Target="https://library.wmo.int/?lvl=notice_display&amp;id=19925" TargetMode="External"/><Relationship Id="rId25" Type="http://schemas.openxmlformats.org/officeDocument/2006/relationships/hyperlink" Target="https://library.wmo.int/doc_num.php?explnum_id=11197/" TargetMode="External"/><Relationship Id="rId33" Type="http://schemas.openxmlformats.org/officeDocument/2006/relationships/hyperlink" Target="https://library.wmo.int/doc_num.php?explnum_id=9869" TargetMode="External"/><Relationship Id="rId38" Type="http://schemas.openxmlformats.org/officeDocument/2006/relationships/hyperlink" Target="https://library.wmo.int/index.php?lvl=notice_display&amp;id=11741" TargetMode="External"/><Relationship Id="rId46" Type="http://schemas.openxmlformats.org/officeDocument/2006/relationships/hyperlink" Target="https://library.wmo.int/index.php?lvl=notice_display&amp;id=15181" TargetMode="External"/><Relationship Id="rId20" Type="http://schemas.openxmlformats.org/officeDocument/2006/relationships/hyperlink" Target="https://library.wmo.int/index.php?lvl=notice_display&amp;id=12407" TargetMode="External"/><Relationship Id="rId41" Type="http://schemas.openxmlformats.org/officeDocument/2006/relationships/hyperlink" Target="https://library.wmo.int/doc_num.php?explnum_id=11197/"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407" TargetMode="External"/><Relationship Id="rId23" Type="http://schemas.openxmlformats.org/officeDocument/2006/relationships/hyperlink" Target="https://en.wikipedia.org/wiki/K%C3%B6ppen_climate_classification" TargetMode="External"/><Relationship Id="rId28" Type="http://schemas.openxmlformats.org/officeDocument/2006/relationships/hyperlink" Target="https://library.wmo.int/?lvl=notice_display&amp;id=19223" TargetMode="External"/><Relationship Id="rId36" Type="http://schemas.openxmlformats.org/officeDocument/2006/relationships/hyperlink" Target="https://www.bipm.org/documents/20126/2071204/JCGM_100_2008_E.pdf/cb0ef43f-baa5-11cf-3f85-4dcd86f77bd6" TargetMode="External"/><Relationship Id="rId49" Type="http://schemas.openxmlformats.org/officeDocument/2006/relationships/hyperlink" Target="https://library.wmo.int/index.php?lvl=notice_display&amp;id=2002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11197/" TargetMode="External"/><Relationship Id="rId1" Type="http://schemas.openxmlformats.org/officeDocument/2006/relationships/hyperlink" Target="https://library.wmo.int/doc_num.php?explnum_id=1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FD443E4B-3D2D-4805-889F-77B1F9CF6971}">
  <ds:schemaRefs>
    <ds:schemaRef ds:uri="http://schemas.microsoft.com/sharepoint/v3/contenttype/forms"/>
  </ds:schemaRefs>
</ds:datastoreItem>
</file>

<file path=customXml/itemProps2.xml><?xml version="1.0" encoding="utf-8"?>
<ds:datastoreItem xmlns:ds="http://schemas.openxmlformats.org/officeDocument/2006/customXml" ds:itemID="{6F16620B-8C5E-494E-917B-BEC3A45670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69CAB22-AA82-4ACD-8B36-9D8719694FCB}"/>
</file>

<file path=customXml/itemProps4.xml><?xml version="1.0" encoding="utf-8"?>
<ds:datastoreItem xmlns:ds="http://schemas.openxmlformats.org/officeDocument/2006/customXml" ds:itemID="{3154E2FB-C34D-4B5E-A24F-A8FA52539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Yulia Tsarapkina</cp:lastModifiedBy>
  <cp:revision>3</cp:revision>
  <cp:lastPrinted>2013-03-12T09:27:00Z</cp:lastPrinted>
  <dcterms:created xsi:type="dcterms:W3CDTF">2022-10-27T11:53:00Z</dcterms:created>
  <dcterms:modified xsi:type="dcterms:W3CDTF">2022-10-27T16:41:00Z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